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sz w:val="36"/>
          <w:szCs w:val="36"/>
        </w:rPr>
      </w:pPr>
    </w:p>
    <w:p>
      <w:pPr>
        <w:jc w:val="both"/>
        <w:rPr>
          <w:rFonts w:hint="eastAsia" w:ascii="宋体" w:hAnsi="宋体" w:eastAsia="宋体" w:cs="宋体"/>
          <w:b/>
          <w:bCs/>
          <w:sz w:val="36"/>
          <w:szCs w:val="36"/>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w:t>
      </w:r>
      <w:r>
        <w:rPr>
          <w:rFonts w:hint="eastAsia" w:ascii="宋体" w:hAnsi="宋体" w:eastAsia="宋体" w:cs="宋体"/>
          <w:b/>
          <w:bCs/>
          <w:sz w:val="36"/>
          <w:szCs w:val="36"/>
          <w:lang w:val="en-US" w:eastAsia="zh-CN"/>
        </w:rPr>
        <w:t>河北高阳经济开发区管理委员会</w:t>
      </w:r>
    </w:p>
    <w:p>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高阳循环经济示范区建设项目一期</w:t>
      </w:r>
      <w:r>
        <w:rPr>
          <w:rFonts w:hint="eastAsia" w:ascii="宋体" w:hAnsi="宋体" w:eastAsia="宋体" w:cs="宋体"/>
          <w:b/>
          <w:bCs/>
          <w:sz w:val="36"/>
          <w:szCs w:val="36"/>
        </w:rPr>
        <w:t>”</w:t>
      </w:r>
    </w:p>
    <w:p>
      <w:pPr>
        <w:jc w:val="center"/>
        <w:rPr>
          <w:rFonts w:hint="eastAsia" w:ascii="宋体" w:hAnsi="宋体" w:eastAsia="宋体" w:cs="宋体"/>
          <w:b/>
          <w:bCs/>
          <w:sz w:val="44"/>
          <w:szCs w:val="44"/>
        </w:rPr>
      </w:pPr>
      <w:r>
        <w:rPr>
          <w:rFonts w:hint="eastAsia" w:ascii="宋体" w:hAnsi="宋体" w:eastAsia="宋体" w:cs="宋体"/>
          <w:b/>
          <w:bCs/>
          <w:sz w:val="36"/>
          <w:szCs w:val="36"/>
        </w:rPr>
        <w:t>重点绩效评价报告</w:t>
      </w:r>
    </w:p>
    <w:p>
      <w:pPr>
        <w:pStyle w:val="2"/>
        <w:ind w:left="0" w:leftChars="0" w:firstLine="0" w:firstLineChars="0"/>
        <w:jc w:val="center"/>
        <w:rPr>
          <w:rFonts w:hint="eastAsia" w:eastAsia="宋体"/>
          <w:sz w:val="28"/>
          <w:szCs w:val="28"/>
          <w:lang w:eastAsia="zh-CN"/>
        </w:rPr>
      </w:pP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为深入贯彻党的十</w:t>
      </w:r>
      <w:bookmarkStart w:id="0" w:name="_GoBack"/>
      <w:bookmarkEnd w:id="0"/>
      <w:r>
        <w:rPr>
          <w:rFonts w:hint="eastAsia" w:ascii="仿宋" w:hAnsi="仿宋" w:eastAsia="仿宋" w:cs="仿宋"/>
          <w:sz w:val="30"/>
          <w:szCs w:val="30"/>
        </w:rPr>
        <w:t>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 进一步提高评价质量的意见》（冀财绩〔2020〕3号）</w:t>
      </w:r>
      <w:r>
        <w:rPr>
          <w:rFonts w:hint="eastAsia" w:ascii="仿宋" w:hAnsi="仿宋" w:eastAsia="仿宋" w:cs="仿宋"/>
          <w:sz w:val="30"/>
          <w:szCs w:val="30"/>
          <w:lang w:eastAsia="zh-CN"/>
        </w:rPr>
        <w:t>、</w:t>
      </w:r>
      <w:r>
        <w:rPr>
          <w:rFonts w:hint="eastAsia" w:ascii="仿宋" w:hAnsi="仿宋" w:eastAsia="仿宋" w:cs="仿宋"/>
          <w:sz w:val="30"/>
          <w:szCs w:val="30"/>
        </w:rPr>
        <w:t>《财政部关于加快地方政府专项债券发行使用有关工作的通知》（财预〔2020〕94号）</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sz w:val="30"/>
          <w:szCs w:val="30"/>
        </w:rPr>
        <w:fldChar w:fldCharType="separate"/>
      </w:r>
      <w:r>
        <w:rPr>
          <w:rFonts w:hint="eastAsia" w:ascii="仿宋" w:hAnsi="仿宋" w:eastAsia="仿宋" w:cs="仿宋"/>
          <w:sz w:val="30"/>
          <w:szCs w:val="30"/>
        </w:rPr>
        <w:t>地方政府专项债券项目资金绩效管理办法</w:t>
      </w:r>
      <w:r>
        <w:rPr>
          <w:rFonts w:hint="eastAsia" w:ascii="仿宋" w:hAnsi="仿宋" w:eastAsia="仿宋" w:cs="仿宋"/>
          <w:sz w:val="30"/>
          <w:szCs w:val="30"/>
        </w:rPr>
        <w:fldChar w:fldCharType="end"/>
      </w:r>
      <w:r>
        <w:rPr>
          <w:rFonts w:hint="eastAsia" w:ascii="仿宋" w:hAnsi="仿宋" w:eastAsia="仿宋" w:cs="仿宋"/>
          <w:sz w:val="30"/>
          <w:szCs w:val="30"/>
        </w:rPr>
        <w:t>》（</w:t>
      </w:r>
      <w:r>
        <w:rPr>
          <w:rFonts w:hint="eastAsia" w:ascii="仿宋" w:hAnsi="仿宋" w:eastAsia="仿宋" w:cs="仿宋"/>
          <w:sz w:val="30"/>
          <w:szCs w:val="30"/>
          <w:lang w:val="en-US" w:eastAsia="zh-CN"/>
        </w:rPr>
        <w:t>财预</w:t>
      </w:r>
      <w:r>
        <w:rPr>
          <w:rFonts w:hint="eastAsia" w:ascii="仿宋" w:hAnsi="仿宋" w:eastAsia="仿宋" w:cs="仿宋"/>
          <w:sz w:val="30"/>
          <w:szCs w:val="30"/>
        </w:rPr>
        <w:t>〔</w:t>
      </w:r>
      <w:r>
        <w:rPr>
          <w:rFonts w:hint="eastAsia" w:ascii="仿宋" w:hAnsi="仿宋" w:eastAsia="仿宋" w:cs="仿宋"/>
          <w:sz w:val="30"/>
          <w:szCs w:val="30"/>
          <w:lang w:val="en-US"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61</w:t>
      </w:r>
      <w:r>
        <w:rPr>
          <w:rFonts w:hint="eastAsia" w:ascii="仿宋" w:hAnsi="仿宋" w:eastAsia="仿宋" w:cs="仿宋"/>
          <w:sz w:val="30"/>
          <w:szCs w:val="30"/>
        </w:rPr>
        <w:t>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地方政府专项债券项目资金投向</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领域禁止类项目清单》（财预〔2021〕115号）、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高阳县县级预算</w:t>
      </w:r>
      <w:r>
        <w:rPr>
          <w:rFonts w:hint="eastAsia" w:ascii="仿宋" w:hAnsi="仿宋" w:eastAsia="仿宋" w:cs="仿宋"/>
          <w:sz w:val="30"/>
          <w:szCs w:val="30"/>
        </w:rPr>
        <w:t>绩效重点评价管理办法》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高财监</w:t>
      </w:r>
      <w:r>
        <w:rPr>
          <w:rFonts w:hint="eastAsia" w:ascii="仿宋" w:hAnsi="仿宋" w:eastAsia="仿宋" w:cs="仿宋"/>
          <w:sz w:val="30"/>
          <w:szCs w:val="30"/>
        </w:rPr>
        <w:t>〔2020〕</w:t>
      </w:r>
      <w:r>
        <w:rPr>
          <w:rFonts w:hint="eastAsia" w:ascii="仿宋" w:hAnsi="仿宋" w:eastAsia="仿宋" w:cs="仿宋"/>
          <w:sz w:val="30"/>
          <w:szCs w:val="30"/>
          <w:lang w:val="en-US" w:eastAsia="zh-CN"/>
        </w:rPr>
        <w:t>7号</w:t>
      </w:r>
      <w:r>
        <w:rPr>
          <w:rFonts w:hint="eastAsia" w:ascii="仿宋" w:hAnsi="仿宋" w:eastAsia="仿宋" w:cs="仿宋"/>
          <w:sz w:val="30"/>
          <w:szCs w:val="30"/>
          <w:lang w:eastAsia="zh-CN"/>
        </w:rPr>
        <w:t>）</w:t>
      </w:r>
      <w:r>
        <w:rPr>
          <w:rFonts w:hint="eastAsia" w:ascii="仿宋" w:hAnsi="仿宋" w:eastAsia="仿宋" w:cs="仿宋"/>
          <w:sz w:val="30"/>
          <w:szCs w:val="30"/>
        </w:rPr>
        <w:t>等有关规定，我们于2022年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份</w:t>
      </w:r>
      <w:r>
        <w:rPr>
          <w:rFonts w:hint="eastAsia" w:ascii="仿宋" w:hAnsi="仿宋" w:eastAsia="仿宋" w:cs="仿宋"/>
          <w:sz w:val="30"/>
          <w:szCs w:val="30"/>
        </w:rPr>
        <w:t>对“</w:t>
      </w:r>
      <w:r>
        <w:rPr>
          <w:rFonts w:hint="eastAsia" w:ascii="仿宋" w:hAnsi="仿宋" w:eastAsia="仿宋" w:cs="仿宋"/>
          <w:sz w:val="30"/>
          <w:szCs w:val="30"/>
          <w:lang w:val="en-US" w:eastAsia="zh-CN"/>
        </w:rPr>
        <w:t>河北高阳经济开发区管理委员会高阳循环经济示范区建设项目一期</w:t>
      </w:r>
      <w:r>
        <w:rPr>
          <w:rFonts w:hint="eastAsia" w:ascii="仿宋" w:hAnsi="仿宋" w:eastAsia="仿宋" w:cs="仿宋"/>
          <w:sz w:val="30"/>
          <w:szCs w:val="30"/>
        </w:rPr>
        <w:t>”进行了重点绩效评价，现将评价情况及结果报告如下：</w:t>
      </w:r>
    </w:p>
    <w:p>
      <w:pPr>
        <w:widowControl w:val="0"/>
        <w:wordWrap/>
        <w:adjustRightInd/>
        <w:snapToGrid/>
        <w:spacing w:line="480" w:lineRule="exact"/>
        <w:ind w:left="56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一、基本情况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（一）项目单位概况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2011年5月，省政府批准设立高阳县纺织产业聚集区，2014年3月更名为河北高阳经济开发区。2016年8月优化整合后批复规划面积20.35平方公里，划分四个功能分区，分别为纺织服装区（西区）、循环经济示范区（东区）、纺织品研发展销区（南一区）、综合制造与物流仓储区（南二区）。高阳经济开发区是以纺织业为主导产业，LED节能灯具、生物医药等高技术产业为辅业，集生产、研发、物流、集散为一体的现代化产业园区。目前开发区共有企业560家，其中四上企业128家，规上工业企业103家。</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县是河北省唯一一个国家级循环经济示范县创建单位，循环经济示范区是国家级循环经济示范县创建核心区，规划建设用地面积8.79平方公里，建成区2.2平方公里。区内有三利、蓝瑞、建强、瑞春等80家企业，四上企业20家。为更好地服务、支持、保障雄安新区建设，探索建立起了纺织印染、污水处理、再生水利用、集中供热、余热发电、渣灰制砖、污水热能利用“七位一体”循环产业链，形成了独具特色的纺织循环经济园区。</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（二）项目建设的必要性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1.社会经济发展的需要 </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循环经济示范区建设项目一期位于高阳县循环经济示范区北部。该项目的实施将完善高阳循环经济示范区域内路网建设，极大地改善项目区域内交通硬件设施，方便附近企业职工及周围居民出行便利，改善高阳循环经济示范区的投资环境，加快经济示范区的开发，使沿途的土地等资源得到充分利用，带动沿途地区的经济发展，从而有力地促进高阳循环经济示范区建设和发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2.循环经济示范区空间发展战略的需要 </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依据《河北省高阳县循环经济示范区总体规划（2014-2030）》，该项目加强了循环经济示范区与中心城区交通联系的便捷性，有利于促进区域一体化，满足高阳循环经济示范区中心城区发展战略的需要。</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3.完善工业区货运交通的需要 </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循环经济示范区货运交通主要分为工业企业货运、仓储货运及公共设施货运等三种。本项目为交通性干道，本项目的实施，可有效的分流道路周边的车流及人流，保证交通的畅通。 </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4.提升城市面貌的需要</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中所涉及区域正阳路部分路段有现状土路，部分路段无现状路，正阳路全路段均为现有道路延伸补充。本项目的修建，将完善项目区域内路网，极大地改善高阳循环经济示范区交通硬件设施，提升城市面貌，使沿途的土地等资源得到充分发挥，从而有力地促进高阳经济示范区建设的发展。因此完成本项目的建设是十分必要的。</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（三）项目概况</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1.项目立项情况</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2021年1月27日，高阳县行政审批局以《河北高阳经济开发区管理委员会关于高阳循环经济示范区建设项目一期可行性研究报告的批复》（高阳审批审字〔2021〕8号），对河北高阳经济开发区管理委员会申报的《关于高阳循环经济示范区建设项目一期可行性研究报告批复的申请》予以批复。本项目总投资为3,570.96万元，资金来源为县财政拨款和专项债券资金。其中专项债券资金2,500.00万元。项目建设规模及内容包括：道路工程、给排水工程、亮化工程、绿化及土地整理。项目建设年限：2021年3月-2021年12月。以项目路边停车、充电桩收入及高阳循环经济示范区土地出让金收益偿还专项债券。</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2.实施过程</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7月28日，河北高阳经济开发区管理委员会与河北永诚工程项目管理有限公司签订《工程建设项目招标代理协议书》，委托河北永诚工程项目管理有限公司采用竞争性磋商方式对“高阳循环经济示范区建设项目一期”进行招标。</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2021年7月30日，高阳县财政投资评审中心委托河北同誉工程项目管理有限公司，审核确定项目招标的最高限价24,215,817.15元，总量控制，不得突破。</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过公开招标，2021年9月2日河北建设集团天辰建筑工程有限公司中标。2021年9月11日河北高阳经济开发区管理委员会与河北建设集团天辰建筑工程有限公司签订《建设工程施工合同》。合同规定：签约合同价为固定总价23,726,734.90元；计划工期自2021年9月16日至2021年12月15日共91天。</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2021年9月16日，施工企业按合同规定进场施工。至2021年12月份工程完工。</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9月16日，河北高阳经济开发区管理委员会与上海华城工程建设管理有限公司签订《建设工程监理合同》。施工期间，委托上海华城工程建设管理有限公司实施全程监理。合同规定：签约酬金为固定总价309,500.00元，分四次支付。</w:t>
      </w:r>
    </w:p>
    <w:p>
      <w:pPr>
        <w:pStyle w:val="2"/>
        <w:widowControl w:val="0"/>
        <w:wordWrap/>
        <w:adjustRightInd/>
        <w:snapToGrid/>
        <w:spacing w:line="480" w:lineRule="exact"/>
        <w:ind w:left="560" w:firstLine="0" w:firstLineChars="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3.实施内容</w:t>
      </w:r>
    </w:p>
    <w:p>
      <w:pPr>
        <w:widowControl w:val="0"/>
        <w:wordWrap/>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主要建设内容包括道路工程、给排水工程、亮化工程、绿化及土地整理工程。</w:t>
      </w:r>
    </w:p>
    <w:p>
      <w:pPr>
        <w:widowControl w:val="0"/>
        <w:wordWrap/>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二、绩效评价工作组织开展情况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绩效评价工作分四个阶段实施：绩效评价项目的确定和选取、绩效评价的准备阶段、绩效评价的具体实施阶段和绩效评价工作的总结阶段。</w:t>
      </w:r>
    </w:p>
    <w:p>
      <w:pPr>
        <w:widowControl w:val="0"/>
        <w:wordWrap/>
        <w:adjustRightInd/>
        <w:snapToGrid/>
        <w:spacing w:line="48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（一）重点评价项目的选取。根据《</w:t>
      </w:r>
      <w:r>
        <w:rPr>
          <w:rFonts w:hint="eastAsia" w:ascii="仿宋" w:hAnsi="仿宋" w:eastAsia="仿宋" w:cs="仿宋"/>
          <w:color w:val="000000"/>
          <w:sz w:val="30"/>
          <w:szCs w:val="30"/>
          <w:lang w:val="en-US" w:eastAsia="zh-CN"/>
        </w:rPr>
        <w:fldChar w:fldCharType="begin"/>
      </w:r>
      <w:r>
        <w:rPr>
          <w:rFonts w:hint="eastAsia" w:ascii="仿宋" w:hAnsi="仿宋" w:eastAsia="仿宋" w:cs="仿宋"/>
          <w:color w:val="000000"/>
          <w:sz w:val="30"/>
          <w:szCs w:val="30"/>
          <w:lang w:val="en-US" w:eastAsia="zh-CN"/>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color w:val="000000"/>
          <w:sz w:val="30"/>
          <w:szCs w:val="30"/>
          <w:lang w:val="en-US" w:eastAsia="zh-CN"/>
        </w:rPr>
        <w:fldChar w:fldCharType="separate"/>
      </w:r>
      <w:r>
        <w:rPr>
          <w:rFonts w:hint="eastAsia" w:ascii="仿宋" w:hAnsi="仿宋" w:eastAsia="仿宋" w:cs="仿宋"/>
          <w:color w:val="000000"/>
          <w:sz w:val="30"/>
          <w:szCs w:val="30"/>
          <w:lang w:val="en-US" w:eastAsia="zh-CN"/>
        </w:rPr>
        <w:t>地方政府专项债券项目资金绩效管理办法</w:t>
      </w:r>
      <w:r>
        <w:rPr>
          <w:rFonts w:hint="eastAsia" w:ascii="仿宋" w:hAnsi="仿宋" w:eastAsia="仿宋" w:cs="仿宋"/>
          <w:color w:val="000000"/>
          <w:sz w:val="30"/>
          <w:szCs w:val="30"/>
          <w:lang w:val="en-US" w:eastAsia="zh-CN"/>
        </w:rPr>
        <w:fldChar w:fldCharType="end"/>
      </w:r>
      <w:r>
        <w:rPr>
          <w:rFonts w:hint="eastAsia" w:ascii="仿宋" w:hAnsi="仿宋" w:eastAsia="仿宋" w:cs="仿宋"/>
          <w:color w:val="000000"/>
          <w:sz w:val="30"/>
          <w:szCs w:val="30"/>
          <w:lang w:val="en-US" w:eastAsia="zh-CN"/>
        </w:rPr>
        <w:t>》（财预〔2021〕61号）第五章第十六条，“省级财政部门根据工作需要，每年选取部分重大项目开展重点绩效评价。选取项目对应的资金规模原则上不低于本地区上年新增专项债务限额的5%，并逐步提高比例。鼓励引进第三方机构，对重大项目开展重点绩效评价”的要求，高阳县财政局选取“河北高阳经济开发区管理委员会高阳循环经济示范区建设项目一期” 项目并委托河北满好会计师事务所进行重点绩效评价。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（二）绩效评价的准备阶段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为圆满完成“河北高阳经济开发区管理委员会高阳循环经济示范区建设项目一期” 项目的重点绩效评价工作，我们在成立专业的绩效评价工作组、明确绩效评价目的和原则的基础上，选定恰当的评价标准和评价重点、并选择合适的评价方式方法，制订了具有可操作性的评价实施方案。</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成立绩效评价工作组。根据高阳循环经济示范区建设项目一期业务的特点和具体内容，按照具备专业胜任能力、绩效评价经验丰富、遵守职业道德要求、恪守诚信、客观公正、保持职业怀疑态度、严格履行保密义务的标准，组建绩效评价工作组。</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2.确定绩效评价的目的和原则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（1）绩效评价目的。以改进预算管理、提升预算绩效为目标，加强财政资金绩效管理，提高项目绩效管理水平，促进财政资金的配置效率、使用效益的提升，提高预算管理水平和政策实施效果。</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（2）绩效评价原则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①问题导向。以相关法律、法规、规章以及国家、省、市有关文件政策等为依据，分析并抓住存在问题，究其原因、搜其危害、谋划措施、研究解决。</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②突出重点。以绩效导向和成本控制理念为出发点，以投入、产出和效果为评价重点，对资金安排使用的科学性、精准性、及时性、规范性、有效性进行综合评价。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科学规范。采用定性与定量相结合的方法，通过多种途径和手段充分收集证据资料，保证评价结论依据充分。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公平公正。在评价过程中，收集相关文件及资料，通过现场调研，查阅资料、专家咨询、问卷调查、召开评价会议等为评价结论提供充分的依据支持，确保评价结果的客观公正。</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3.绩效评价标准和评价重点</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（1）此次绩效评价标准主要使用了计划标准，即以预先制订的目标、计划、预算、定额等作为评价标准。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（2）绩效评价重点内容。重点是对资金安排使用的科学性、精准性、及时性、规范性、有效性等进行综合评价。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①科学性。主要评价资金安排是否符合财政事权与支出责任相适应的要求，是否建立了规范高效的分配使用机制，是否存在项目安排散碎现象，是否发挥了财政资金的引导撬动作用等。</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精准性。主要评价资金投向是否聚焦特定工作任务或特定事业发展目标，是否紧密对接相关领域发展规划，是否符合厘清政府与市场边界的要求，资金投入方式是否符合相关行业、领域项目特点，是否选准支持项目的关键环节和实施节点，是否与实际成本或客观需要相匹配。</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及时性。主要评价资金分解下达是否符合预算法规定期限，代编预算细化是否满足相关时限要求，支出进度是否达到既定进度目标要求。</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规范性。主要评价资金安排、使用是否合法合规，资金用途是否符合项目实施内容和工作任务，资金支出是否履行审批程序和手续、是否符合政府采购要求，会计信息是否完整准确，是否存在挤占挪用等问题。</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5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⑤</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有效性。主要评价项目绩效目标指标是否完成，支出内容是否准确合理，实施方式是否科学高效，资金使用是否厉行节约，是否实现少花钱、多办事，最大程度发挥了资金使用效益，整体对相关行业、领域的保障或带动作用是否得到了有效发挥。</w:t>
      </w:r>
    </w:p>
    <w:p>
      <w:pPr>
        <w:widowControl w:val="0"/>
        <w:numPr>
          <w:numId w:val="0"/>
        </w:numPr>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4.突出专项债券资金绩效评价特点</w:t>
      </w:r>
    </w:p>
    <w:p>
      <w:pPr>
        <w:widowControl w:val="0"/>
        <w:numPr>
          <w:numId w:val="0"/>
        </w:numPr>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在该项目绩效评价过程中突出专项债券项目资金绩效评价特点，包括但不限于以下内容：</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default" w:ascii="Calibri" w:hAnsi="Calibri" w:eastAsia="仿宋" w:cs="Calibri"/>
          <w:sz w:val="30"/>
          <w:szCs w:val="30"/>
          <w:lang w:val="en-US" w:eastAsia="zh-CN"/>
        </w:rPr>
        <w:t>①</w:t>
      </w:r>
      <w:r>
        <w:rPr>
          <w:rFonts w:hint="eastAsia" w:ascii="仿宋" w:hAnsi="仿宋" w:eastAsia="仿宋" w:cs="仿宋"/>
          <w:sz w:val="30"/>
          <w:szCs w:val="30"/>
          <w:lang w:val="en-US" w:eastAsia="zh-CN"/>
        </w:rPr>
        <w:t>决策方面。项目立项批复情况；项目完成勘察、设计、用地、环评、开工许可等前期工作情况；项目符合专项债券支持领域和方向情况；项目绩效目标设定情况；项目申请专项债券额度与实际需要匹配情况等。</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default" w:ascii="Calibri" w:hAnsi="Calibri" w:eastAsia="仿宋" w:cs="Calibri"/>
          <w:sz w:val="30"/>
          <w:szCs w:val="30"/>
          <w:lang w:val="en-US" w:eastAsia="zh-CN"/>
        </w:rPr>
        <w:t>②</w:t>
      </w:r>
      <w:r>
        <w:rPr>
          <w:rFonts w:hint="eastAsia" w:ascii="仿宋" w:hAnsi="仿宋" w:eastAsia="仿宋" w:cs="仿宋"/>
          <w:sz w:val="30"/>
          <w:szCs w:val="30"/>
          <w:lang w:val="en-US" w:eastAsia="zh-CN"/>
        </w:rPr>
        <w:t>管理方面。专项债券资金收支、还本付息及专项收入纳入政府性基金预算管理情况；债券资金按规定用途使用情况；资金拨付和支出进度与项目建设进度匹配情况；项目竣工后资产备案和产权登记情况；专项债券本息偿还计划执行情况；项目收入、成本及预期收益的合理性；项目年度收支平衡或项目全生命周期预期收益与专项债券规模匹配情况；专项债券期限与项目期限匹配情况；专项债券项目信息公开情况；外部监督发现问题整改情况；信息系统管理使用情况；其他财务、采购和管理情况。</w:t>
      </w:r>
      <w:r>
        <w:rPr>
          <w:rFonts w:hint="eastAsia" w:ascii="仿宋" w:hAnsi="仿宋" w:eastAsia="仿宋" w:cs="仿宋"/>
          <w:sz w:val="30"/>
          <w:szCs w:val="30"/>
          <w:lang w:val="en-US" w:eastAsia="zh-CN"/>
        </w:rPr>
        <w:br/>
      </w:r>
      <w:r>
        <w:rPr>
          <w:rFonts w:hint="eastAsia" w:ascii="仿宋" w:hAnsi="仿宋" w:eastAsia="仿宋" w:cs="仿宋"/>
          <w:sz w:val="30"/>
          <w:szCs w:val="30"/>
          <w:lang w:val="en-US" w:eastAsia="zh-CN"/>
        </w:rPr>
        <w:t xml:space="preserve">    </w:t>
      </w:r>
      <w:r>
        <w:rPr>
          <w:rFonts w:hint="default" w:ascii="Calibri" w:hAnsi="Calibri" w:eastAsia="仿宋" w:cs="Calibri"/>
          <w:sz w:val="30"/>
          <w:szCs w:val="30"/>
          <w:lang w:val="en-US" w:eastAsia="zh-CN"/>
        </w:rPr>
        <w:t>③</w:t>
      </w:r>
      <w:r>
        <w:rPr>
          <w:rFonts w:hint="eastAsia" w:ascii="仿宋" w:hAnsi="仿宋" w:eastAsia="仿宋" w:cs="仿宋"/>
          <w:sz w:val="30"/>
          <w:szCs w:val="30"/>
          <w:lang w:val="en-US" w:eastAsia="zh-CN"/>
        </w:rPr>
        <w:t>产出方面。项目形成资产情况；项目建设质量达标情况；项目建设进度情况；项目建设成本情况；考虑闲置因素后债券资金实际成本情况；项目建成后提供公共产品和服务情况；项目运营成本情况等。</w:t>
      </w:r>
      <w:r>
        <w:rPr>
          <w:rFonts w:hint="eastAsia" w:ascii="仿宋" w:hAnsi="仿宋" w:eastAsia="仿宋" w:cs="仿宋"/>
          <w:sz w:val="30"/>
          <w:szCs w:val="30"/>
          <w:lang w:val="en-US" w:eastAsia="zh-CN"/>
        </w:rPr>
        <w:br/>
      </w:r>
      <w:r>
        <w:rPr>
          <w:rFonts w:hint="eastAsia" w:ascii="仿宋" w:hAnsi="仿宋" w:eastAsia="仿宋" w:cs="仿宋"/>
          <w:sz w:val="30"/>
          <w:szCs w:val="30"/>
          <w:lang w:val="en-US" w:eastAsia="zh-CN"/>
        </w:rPr>
        <w:t xml:space="preserve">    </w:t>
      </w:r>
      <w:r>
        <w:rPr>
          <w:rFonts w:hint="default" w:ascii="Calibri" w:hAnsi="Calibri" w:eastAsia="仿宋" w:cs="Calibri"/>
          <w:sz w:val="30"/>
          <w:szCs w:val="30"/>
          <w:lang w:val="en-US" w:eastAsia="zh-CN"/>
        </w:rPr>
        <w:t>④</w:t>
      </w:r>
      <w:r>
        <w:rPr>
          <w:rFonts w:hint="eastAsia" w:ascii="仿宋" w:hAnsi="仿宋" w:eastAsia="仿宋" w:cs="仿宋"/>
          <w:sz w:val="30"/>
          <w:szCs w:val="30"/>
          <w:lang w:val="en-US" w:eastAsia="zh-CN"/>
        </w:rPr>
        <w:t>效益方面。项目综合效益实现情况；项目带动社会有效投资情况；项目支持国家重大区域发展战略情况；项目直接服务对象满意程度等。</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5.绩效评价的方式方法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（1）评价方式。本项目的绩效评价，我们选择采用聘请专家、电话咨询、召开座谈会、问卷调查和项目调研等方式。</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（2）评价方法。对本项目的绩效评价工作，按照简便有效的原则，根据评价对象的具体情况，采取以下一种或多种方法：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1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①</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成本效益分析法。指通过开展成本核算，并对全部成本和效益进行对比来评价项目（政策）投入价值，以实现投入最小的成本获得最大的收益为目标的分析方法。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对比分析法。指通过将绩效目标与预期实施效果、历史情况、不同部门和地区同类财政支出安排情况进行比较，对项目（政策）进行评价。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因素分析法。指通过全面统计影响绩效目标实现和实施效果的内外因素，综合分析内外因素对绩效目标实现的影响程度，对项目（政策）进行评价。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公众评判法。指通过专家评估、抽样调查等方式，对相关情况提供咨询意见和结论支撑的评价方法。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5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⑤</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文献分析法。指通过对收集到的相关领域的文献资料进行研究，以深入了解评价对象的性质和状况，并从中引出相关观点或评价结论的方法。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6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⑥</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最低成本法。是指对预期效益不易计量的项目，通过综合分析测算其最低实施成本，对项目进行评价。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7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⑦</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其他评价方法。其他能为评价结论提供支撑的方法。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6.制订切实可行的评价实施方案</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（1）在了解项目基本情况及做好以上准备工作的基础上，制订《高阳县循环经济示范区建设项目一期绩效评价工作实施方案》。</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向河北高阳经济开发区管理委员会送达评价通知书。工作组于实施评价前3个工作日书面通知河北高阳经济开发区管理委员会，告知评价工作组到达河北高阳经济开发区管理委员会的时间及评价所需资料名称清单，由河北高阳经济开发区管理委员会提前准备评价资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（3）评价工作组进驻河北高阳经济开发区管理委员会，通过查阅资料、审查账表、翻阅合同档案、召开座谈会、发放调查问卷、随机访谈等方式进行现场工作。</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（4）综合分析获取的全部资料和信息，形成初步评价结论，反馈给河北高阳经济开发区管理委员会征求意见。</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（5）撰写评价报告初稿提交河北高阳经济开发区管理委员会征求意见，根据反馈意见，修改、完善后形成正式的评价报告提交高阳县财政局。评价报告的主要内容包括：</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1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①</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被评价项目（单位）基本情况：评价对象概况、资金安排等。</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绩效评价指标及评价标准：绩效评价指标体系、评价标准、指标权重设定情况及设定依据。</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评价工作组织实施情况：评价工作组织实施情况、绩效评价方法及选择依据、评价过程控制等。</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评价分析：按照工作方案、依据收集资料，对评价对象的绩效情况进行定量、定性的综合分析。</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5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⑤</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综合评价等级及评价结论：根据评价得分情况，从产出效果、资金使用等方面分别进行简要评价总结，形成总体评价结论。</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6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⑥</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存在问题：根据绩效评价情况，从部门工作管理、财政资金管理、制度建设、政策设计、项目管理等方面分析问题及成因。</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7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⑦</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整改建议：针对存在问题，从修订完善政策、调整资金投向、优化分配使用、改进投入方式、加强统筹整合、规范资金使用、提高资金效益、提请问责等方面，提出整改意见建议。</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（6）形成工作底稿。对绩效评价现场确定的重点情况及相关证据、问题、结论依据等，形成作为绩效评价报告依据的工作底稿，并经河北高阳经济开发区管理委员会签字盖章予以确认。</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（三）绩效评价工作的具体实施</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1.搜集评价资料。绩效评价工作组进驻河北高阳经济开发区管理委员会后，按照事先提供给被评价单位的资料清单，全面收集并核对绩效评价所需相关资料。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听取情况介绍。评价工作组成员听取河北高阳经济开发区管理委员会关于河北高阳经济开发区管理委员会基本情况、高阳循环经济示范区建设项目一期建设情况、专项资金项目绩效自评情况的介绍，并观看河北高阳经济开发区管理委员会提供的关于高阳循环经济示范区建设项目一期建设情况的有关影像资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检查专项资金使用情况。通过查阅预算审批文件、资金预算拨付单据、资金使用的相关凭证、相关管理制度、资金使用效益等情况，针对资金投入预算编制的科学性、资金分配的合理性、资金到位率、预算执行率、资金使用合规性、管理制度健全性、项目实施效益等方面，获取绩效评价所需的基础资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设计开展调研问卷。按照“河北高阳经济开发区管理委员会高阳循环经济示范区建设项目一期”的受益对象和业务关联方，设计不同的访谈调查问卷，对项目实施过程及效果的满意程度进行问卷调查并征询意见。</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初步分析并不断完善资料。对河北高阳经济开发区管理委员会提供的相关评价资料，结合专项资金使用情况及问卷调查的结果进行初步分析，确定需要河北高阳经济开发区管理委员会补充提供的资料清单及评价重点。</w:t>
      </w:r>
    </w:p>
    <w:p>
      <w:pPr>
        <w:widowControl w:val="0"/>
        <w:wordWrap/>
        <w:adjustRightInd/>
        <w:snapToGrid/>
        <w:spacing w:line="48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6.完善评价指标。以财政部《项目支出绩效评价管理办法》（财预〔2020〕10号）规定的《项目支出绩效评价指标体系框架》为基础，结合《</w:t>
      </w:r>
      <w:r>
        <w:rPr>
          <w:rFonts w:hint="eastAsia" w:ascii="仿宋" w:hAnsi="仿宋" w:eastAsia="仿宋" w:cs="仿宋"/>
          <w:color w:val="000000"/>
          <w:sz w:val="30"/>
          <w:szCs w:val="30"/>
          <w:lang w:val="en-US" w:eastAsia="zh-CN"/>
        </w:rPr>
        <w:fldChar w:fldCharType="begin"/>
      </w:r>
      <w:r>
        <w:rPr>
          <w:rFonts w:hint="eastAsia" w:ascii="仿宋" w:hAnsi="仿宋" w:eastAsia="仿宋" w:cs="仿宋"/>
          <w:color w:val="000000"/>
          <w:sz w:val="30"/>
          <w:szCs w:val="30"/>
          <w:lang w:val="en-US" w:eastAsia="zh-CN"/>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color w:val="000000"/>
          <w:sz w:val="30"/>
          <w:szCs w:val="30"/>
          <w:lang w:val="en-US" w:eastAsia="zh-CN"/>
        </w:rPr>
        <w:fldChar w:fldCharType="separate"/>
      </w:r>
      <w:r>
        <w:rPr>
          <w:rFonts w:hint="eastAsia" w:ascii="仿宋" w:hAnsi="仿宋" w:eastAsia="仿宋" w:cs="仿宋"/>
          <w:color w:val="000000"/>
          <w:sz w:val="30"/>
          <w:szCs w:val="30"/>
          <w:lang w:val="en-US" w:eastAsia="zh-CN"/>
        </w:rPr>
        <w:t>地方政府专项债券项目资金绩效管理办法</w:t>
      </w:r>
      <w:r>
        <w:rPr>
          <w:rFonts w:hint="eastAsia" w:ascii="仿宋" w:hAnsi="仿宋" w:eastAsia="仿宋" w:cs="仿宋"/>
          <w:color w:val="000000"/>
          <w:sz w:val="30"/>
          <w:szCs w:val="30"/>
          <w:lang w:val="en-US" w:eastAsia="zh-CN"/>
        </w:rPr>
        <w:fldChar w:fldCharType="end"/>
      </w:r>
      <w:r>
        <w:rPr>
          <w:rFonts w:hint="eastAsia" w:ascii="仿宋" w:hAnsi="仿宋" w:eastAsia="仿宋" w:cs="仿宋"/>
          <w:color w:val="000000"/>
          <w:sz w:val="30"/>
          <w:szCs w:val="30"/>
          <w:lang w:val="en-US" w:eastAsia="zh-CN"/>
        </w:rPr>
        <w:t>》（财预〔2021〕61号）的相关规定、本项目《可行性研究报告》中使用的相关评价指标以及河北高阳经济开发区管理委员会提供的《项目自评报告》，设计、确定《河北高阳经济开发区管理委员会高阳循环经济示范区建设项目一期绩效评价指标体系》。</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7.组织项目访谈。针对绩效评价过程发现的成绩、问题、建议等，与河北高阳经济开发区管理委员会的主管领导及部门负责人分别进行面对面单独访谈并记录。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8.撰写提交评价报告。一是全面审阅梳理评价资料、研究分析相关情况；二是核实有关情况，分析形成初步结论；三是评价工作组按照项目绩效评价指标体系进行量化打分；四是撰写项目绩效评价报告（征求意见稿），并与被评价单位交换意见；五是综合分析被评价单位所提意见建议，适时修改完善并形成最终项目绩效评价报告；六是提交绩效评价报告。 </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（四）建立绩效评价档案。将绩效评价过程中所依据的所有资料进行归档保管。</w:t>
      </w:r>
    </w:p>
    <w:p>
      <w:pPr>
        <w:widowControl w:val="0"/>
        <w:wordWrap/>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三、资金安排使用情况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（一）项目预算批复</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7月7日，高阳县行政审批局以《关于高阳循环经济示范区建设项目一期初步设计及概算批复》（高阳审批审字〔2021〕74号）文件，对河北高阳经济开发区管理委员会申报的《高阳循环经济示范区建设项目一期初步设计及概算批复的申请》予以批复。总投资3,502.05万元，其中工程费用2,891.12万元，工程建设其他费用351.52万元，预备费259.41万元。</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（二）项目绩效目标设定</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河北高阳经济开发区管理委员会设定的2021年绩效目标，见下表：</w:t>
      </w:r>
    </w:p>
    <w:tbl>
      <w:tblPr>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123"/>
        <w:gridCol w:w="2066"/>
        <w:gridCol w:w="1268"/>
        <w:gridCol w:w="1312"/>
        <w:gridCol w:w="934"/>
        <w:gridCol w:w="874"/>
      </w:tblGrid>
      <w:tr>
        <w:trPr>
          <w:trHeight w:val="505" w:hRule="exact"/>
          <w:jc w:val="center"/>
        </w:trPr>
        <w:tc>
          <w:tcPr>
            <w:tcW w:w="1380" w:type="dxa"/>
            <w:vMerge w:val="restart"/>
            <w:vAlign w:val="center"/>
          </w:tcPr>
          <w:p>
            <w:pPr>
              <w:pStyle w:val="2"/>
              <w:widowControl w:val="0"/>
              <w:tabs>
                <w:tab w:val="left" w:pos="649"/>
              </w:tabs>
              <w:wordWrap/>
              <w:bidi/>
              <w:adjustRightInd/>
              <w:snapToGrid/>
              <w:ind w:left="0" w:leftChars="0" w:firstLine="0" w:firstLineChars="0"/>
              <w:jc w:val="center"/>
              <w:textAlignment w:val="auto"/>
              <w:rPr>
                <w:rFonts w:hint="eastAsia" w:ascii="仿宋" w:hAnsi="仿宋" w:eastAsia="仿宋" w:cs="仿宋"/>
                <w:kern w:val="0"/>
                <w:sz w:val="21"/>
                <w:szCs w:val="21"/>
                <w:lang w:val="en-US" w:eastAsia="zh-CN"/>
              </w:rPr>
            </w:pPr>
          </w:p>
          <w:p>
            <w:pPr>
              <w:pStyle w:val="2"/>
              <w:widowControl w:val="0"/>
              <w:tabs>
                <w:tab w:val="left" w:pos="649"/>
              </w:tabs>
              <w:wordWrap/>
              <w:bidi/>
              <w:adjustRightInd/>
              <w:snapToGrid/>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SA"/>
              </w:rPr>
              <w:t>一级指标</w:t>
            </w:r>
          </w:p>
          <w:p>
            <w:pPr>
              <w:widowControl w:val="0"/>
              <w:wordWrap/>
              <w:bidi/>
              <w:adjustRightInd/>
              <w:snapToGrid/>
              <w:jc w:val="center"/>
              <w:textAlignment w:val="auto"/>
              <w:rPr>
                <w:rFonts w:hint="eastAsia" w:ascii="仿宋" w:hAnsi="仿宋" w:eastAsia="仿宋" w:cs="仿宋"/>
                <w:color w:val="333333"/>
                <w:kern w:val="0"/>
                <w:sz w:val="21"/>
                <w:szCs w:val="21"/>
                <w:lang w:eastAsia="zh-CN"/>
              </w:rPr>
            </w:pPr>
          </w:p>
        </w:tc>
        <w:tc>
          <w:tcPr>
            <w:tcW w:w="1123" w:type="dxa"/>
            <w:vMerge w:val="restart"/>
            <w:vAlign w:val="center"/>
          </w:tcPr>
          <w:p>
            <w:pPr>
              <w:widowControl w:val="0"/>
              <w:wordWrap/>
              <w:bidi/>
              <w:adjustRightInd/>
              <w:snapToGrid/>
              <w:jc w:val="center"/>
              <w:textAlignment w:val="auto"/>
              <w:rPr>
                <w:rFonts w:hint="eastAsia" w:ascii="仿宋" w:hAnsi="仿宋" w:eastAsia="仿宋" w:cs="仿宋"/>
                <w:kern w:val="0"/>
                <w:sz w:val="21"/>
                <w:szCs w:val="21"/>
                <w:lang w:val="en-US" w:eastAsia="zh-CN" w:bidi="ar-SA"/>
              </w:rPr>
            </w:pPr>
          </w:p>
          <w:p>
            <w:pPr>
              <w:widowControl w:val="0"/>
              <w:wordWrap/>
              <w:bidi/>
              <w:adjustRightInd/>
              <w:snapToGrid/>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二级指标</w:t>
            </w:r>
          </w:p>
          <w:p>
            <w:pPr>
              <w:widowControl w:val="0"/>
              <w:wordWrap/>
              <w:bidi/>
              <w:adjustRightInd/>
              <w:snapToGrid/>
              <w:jc w:val="center"/>
              <w:textAlignment w:val="auto"/>
              <w:rPr>
                <w:rFonts w:hint="eastAsia" w:ascii="仿宋" w:hAnsi="仿宋" w:eastAsia="仿宋" w:cs="仿宋"/>
                <w:color w:val="333333"/>
                <w:kern w:val="0"/>
                <w:sz w:val="21"/>
                <w:szCs w:val="21"/>
                <w:lang w:eastAsia="zh-CN"/>
              </w:rPr>
            </w:pPr>
          </w:p>
        </w:tc>
        <w:tc>
          <w:tcPr>
            <w:tcW w:w="2066" w:type="dxa"/>
            <w:vMerge w:val="restart"/>
            <w:vAlign w:val="center"/>
          </w:tcPr>
          <w:p>
            <w:pPr>
              <w:jc w:val="center"/>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三级指标</w:t>
            </w:r>
          </w:p>
        </w:tc>
        <w:tc>
          <w:tcPr>
            <w:tcW w:w="1268" w:type="dxa"/>
            <w:vMerge w:val="restart"/>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指标分值</w:t>
            </w:r>
          </w:p>
        </w:tc>
        <w:tc>
          <w:tcPr>
            <w:tcW w:w="3120" w:type="dxa"/>
            <w:gridSpan w:val="3"/>
            <w:vAlign w:val="bottom"/>
          </w:tcPr>
          <w:p>
            <w:pPr>
              <w:widowControl w:val="0"/>
              <w:wordWrap/>
              <w:adjustRightInd/>
              <w:snapToGrid/>
              <w:jc w:val="center"/>
              <w:textAlignment w:val="auto"/>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预期指标值</w:t>
            </w:r>
          </w:p>
          <w:p>
            <w:pPr>
              <w:widowControl w:val="0"/>
              <w:wordWrap/>
              <w:adjustRightInd/>
              <w:snapToGrid/>
              <w:jc w:val="center"/>
              <w:textAlignment w:val="auto"/>
              <w:rPr>
                <w:rFonts w:hint="eastAsia" w:ascii="仿宋" w:hAnsi="仿宋" w:eastAsia="仿宋" w:cs="仿宋"/>
                <w:color w:val="333333"/>
                <w:kern w:val="0"/>
                <w:sz w:val="21"/>
                <w:szCs w:val="21"/>
                <w:lang w:eastAsia="zh-CN"/>
              </w:rPr>
            </w:pPr>
          </w:p>
        </w:tc>
      </w:tr>
      <w:tr>
        <w:trPr>
          <w:trHeight w:val="454" w:hRule="exact"/>
          <w:jc w:val="center"/>
        </w:trPr>
        <w:tc>
          <w:tcPr>
            <w:tcW w:w="1380" w:type="dxa"/>
            <w:vMerge w:val="continue"/>
            <w:vAlign w:val="center"/>
          </w:tcPr>
          <w:p>
            <w:pPr>
              <w:jc w:val="center"/>
              <w:rPr>
                <w:rFonts w:hint="eastAsia" w:ascii="仿宋" w:hAnsi="仿宋" w:eastAsia="仿宋" w:cs="仿宋"/>
                <w:color w:val="333333"/>
                <w:kern w:val="0"/>
                <w:sz w:val="21"/>
                <w:szCs w:val="21"/>
                <w:lang w:eastAsia="zh-CN"/>
              </w:rPr>
            </w:pPr>
          </w:p>
        </w:tc>
        <w:tc>
          <w:tcPr>
            <w:tcW w:w="1123" w:type="dxa"/>
            <w:vMerge w:val="continue"/>
            <w:vAlign w:val="center"/>
          </w:tcPr>
          <w:p>
            <w:pPr>
              <w:jc w:val="center"/>
              <w:rPr>
                <w:rFonts w:hint="eastAsia" w:ascii="仿宋" w:hAnsi="仿宋" w:eastAsia="仿宋" w:cs="仿宋"/>
                <w:color w:val="333333"/>
                <w:kern w:val="0"/>
                <w:sz w:val="21"/>
                <w:szCs w:val="21"/>
                <w:lang w:eastAsia="zh-CN"/>
              </w:rPr>
            </w:pPr>
          </w:p>
        </w:tc>
        <w:tc>
          <w:tcPr>
            <w:tcW w:w="2066" w:type="dxa"/>
            <w:vMerge w:val="continue"/>
            <w:vAlign w:val="center"/>
          </w:tcPr>
          <w:p>
            <w:pPr>
              <w:jc w:val="center"/>
              <w:rPr>
                <w:rFonts w:hint="eastAsia" w:ascii="仿宋" w:hAnsi="仿宋" w:eastAsia="仿宋" w:cs="仿宋"/>
                <w:sz w:val="21"/>
                <w:szCs w:val="21"/>
                <w:lang w:val="en-US" w:eastAsia="zh-CN"/>
              </w:rPr>
            </w:pPr>
          </w:p>
        </w:tc>
        <w:tc>
          <w:tcPr>
            <w:tcW w:w="1268" w:type="dxa"/>
            <w:vMerge w:val="continue"/>
            <w:vAlign w:val="center"/>
          </w:tcPr>
          <w:p>
            <w:pPr>
              <w:jc w:val="center"/>
              <w:rPr>
                <w:rFonts w:hint="eastAsia" w:ascii="仿宋" w:hAnsi="仿宋" w:eastAsia="仿宋" w:cs="仿宋"/>
                <w:sz w:val="21"/>
                <w:szCs w:val="21"/>
                <w:lang w:val="en-US" w:eastAsia="zh-CN"/>
              </w:rPr>
            </w:pPr>
          </w:p>
        </w:tc>
        <w:tc>
          <w:tcPr>
            <w:tcW w:w="1312" w:type="dxa"/>
            <w:vAlign w:val="center"/>
          </w:tcPr>
          <w:p>
            <w:pPr>
              <w:widowControl w:val="0"/>
              <w:wordWrap/>
              <w:adjustRightInd/>
              <w:snapToGrid/>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符号</w:t>
            </w:r>
          </w:p>
        </w:tc>
        <w:tc>
          <w:tcPr>
            <w:tcW w:w="934" w:type="dxa"/>
            <w:vAlign w:val="center"/>
          </w:tcPr>
          <w:p>
            <w:pPr>
              <w:widowControl w:val="0"/>
              <w:wordWrap/>
              <w:adjustRightInd/>
              <w:snapToGrid/>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sz w:val="21"/>
                <w:szCs w:val="21"/>
                <w:lang w:val="en-US" w:eastAsia="zh-CN"/>
              </w:rPr>
              <w:t>值</w:t>
            </w:r>
          </w:p>
        </w:tc>
        <w:tc>
          <w:tcPr>
            <w:tcW w:w="874" w:type="dxa"/>
            <w:vAlign w:val="center"/>
          </w:tcPr>
          <w:p>
            <w:pPr>
              <w:widowControl w:val="0"/>
              <w:wordWrap/>
              <w:adjustRightInd/>
              <w:snapToGrid/>
              <w:jc w:val="center"/>
              <w:textAlignment w:val="auto"/>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单位</w:t>
            </w:r>
          </w:p>
        </w:tc>
      </w:tr>
      <w:tr>
        <w:trPr>
          <w:jc w:val="center"/>
        </w:trPr>
        <w:tc>
          <w:tcPr>
            <w:tcW w:w="1380" w:type="dxa"/>
            <w:vMerge w:val="restart"/>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产出指标</w:t>
            </w:r>
          </w:p>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50</w:t>
            </w:r>
            <w:r>
              <w:rPr>
                <w:rFonts w:hint="eastAsia" w:ascii="仿宋" w:hAnsi="仿宋" w:eastAsia="仿宋" w:cs="仿宋"/>
                <w:color w:val="000000"/>
                <w:kern w:val="0"/>
                <w:sz w:val="21"/>
                <w:szCs w:val="21"/>
                <w:lang w:eastAsia="zh-CN"/>
              </w:rPr>
              <w:t>）</w:t>
            </w:r>
          </w:p>
          <w:p>
            <w:pPr>
              <w:jc w:val="center"/>
              <w:rPr>
                <w:rFonts w:hint="eastAsia" w:ascii="仿宋" w:hAnsi="仿宋" w:eastAsia="仿宋" w:cs="仿宋"/>
                <w:color w:val="000000"/>
                <w:kern w:val="0"/>
                <w:sz w:val="21"/>
                <w:szCs w:val="21"/>
                <w:lang w:eastAsia="zh-CN"/>
              </w:rPr>
            </w:pPr>
          </w:p>
          <w:p>
            <w:pPr>
              <w:jc w:val="center"/>
              <w:rPr>
                <w:rFonts w:hint="eastAsia" w:ascii="仿宋" w:hAnsi="仿宋" w:eastAsia="仿宋" w:cs="仿宋"/>
                <w:color w:val="000000"/>
                <w:kern w:val="0"/>
                <w:sz w:val="21"/>
                <w:szCs w:val="21"/>
                <w:lang w:val="en-US" w:eastAsia="zh-CN"/>
              </w:rPr>
            </w:pPr>
          </w:p>
        </w:tc>
        <w:tc>
          <w:tcPr>
            <w:tcW w:w="1123" w:type="dxa"/>
            <w:vAlign w:val="center"/>
          </w:tcPr>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数量指标</w:t>
            </w:r>
          </w:p>
        </w:tc>
        <w:tc>
          <w:tcPr>
            <w:tcW w:w="2066"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修建长度达到</w:t>
            </w:r>
          </w:p>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设计标准</w:t>
            </w:r>
          </w:p>
        </w:tc>
        <w:tc>
          <w:tcPr>
            <w:tcW w:w="1268"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312" w:type="dxa"/>
            <w:vAlign w:val="center"/>
          </w:tcPr>
          <w:p>
            <w:pPr>
              <w:jc w:val="center"/>
              <w:rPr>
                <w:rFonts w:hint="eastAsia" w:ascii="仿宋" w:hAnsi="仿宋" w:eastAsia="仿宋" w:cs="仿宋"/>
                <w:color w:val="000000"/>
                <w:sz w:val="21"/>
                <w:szCs w:val="21"/>
                <w:lang w:val="en-US" w:eastAsia="zh-CN"/>
              </w:rPr>
            </w:pPr>
            <w:r>
              <w:rPr>
                <w:rFonts w:hint="eastAsia" w:ascii="微软雅黑" w:hAnsi="微软雅黑" w:eastAsia="微软雅黑" w:cs="微软雅黑"/>
                <w:color w:val="000000"/>
                <w:sz w:val="21"/>
                <w:szCs w:val="21"/>
                <w:lang w:val="en-US" w:eastAsia="zh-CN"/>
              </w:rPr>
              <w:t>≥</w:t>
            </w:r>
          </w:p>
        </w:tc>
        <w:tc>
          <w:tcPr>
            <w:tcW w:w="934" w:type="dxa"/>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sz w:val="21"/>
                <w:szCs w:val="21"/>
                <w:lang w:val="en-US" w:eastAsia="zh-CN"/>
              </w:rPr>
              <w:t>957.41</w:t>
            </w:r>
          </w:p>
        </w:tc>
        <w:tc>
          <w:tcPr>
            <w:tcW w:w="874" w:type="dxa"/>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米</w:t>
            </w:r>
          </w:p>
        </w:tc>
      </w:tr>
      <w:tr>
        <w:trPr>
          <w:jc w:val="center"/>
        </w:trPr>
        <w:tc>
          <w:tcPr>
            <w:tcW w:w="1380" w:type="dxa"/>
            <w:vMerge w:val="continue"/>
            <w:vAlign w:val="center"/>
          </w:tcPr>
          <w:p>
            <w:pPr>
              <w:jc w:val="center"/>
              <w:rPr>
                <w:rFonts w:hint="eastAsia" w:ascii="仿宋" w:hAnsi="仿宋" w:eastAsia="仿宋" w:cs="仿宋"/>
                <w:color w:val="000000"/>
                <w:kern w:val="0"/>
                <w:sz w:val="21"/>
                <w:szCs w:val="21"/>
                <w:lang w:eastAsia="zh-CN"/>
              </w:rPr>
            </w:pPr>
          </w:p>
        </w:tc>
        <w:tc>
          <w:tcPr>
            <w:tcW w:w="1123" w:type="dxa"/>
            <w:vAlign w:val="center"/>
          </w:tcPr>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质量指标</w:t>
            </w:r>
          </w:p>
        </w:tc>
        <w:tc>
          <w:tcPr>
            <w:tcW w:w="2066"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达到验收标准</w:t>
            </w:r>
          </w:p>
        </w:tc>
        <w:tc>
          <w:tcPr>
            <w:tcW w:w="1268"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312"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文字描述</w:t>
            </w:r>
          </w:p>
        </w:tc>
        <w:tc>
          <w:tcPr>
            <w:tcW w:w="934" w:type="dxa"/>
            <w:vAlign w:val="center"/>
          </w:tcPr>
          <w:p>
            <w:pPr>
              <w:jc w:val="center"/>
              <w:rPr>
                <w:rFonts w:hint="eastAsia" w:ascii="仿宋" w:hAnsi="仿宋" w:eastAsia="仿宋" w:cs="仿宋"/>
                <w:color w:val="000000"/>
                <w:kern w:val="0"/>
                <w:sz w:val="21"/>
                <w:szCs w:val="21"/>
                <w:lang w:eastAsia="zh-CN"/>
              </w:rPr>
            </w:pPr>
          </w:p>
        </w:tc>
        <w:tc>
          <w:tcPr>
            <w:tcW w:w="874" w:type="dxa"/>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合格</w:t>
            </w:r>
          </w:p>
        </w:tc>
      </w:tr>
      <w:tr>
        <w:trPr>
          <w:jc w:val="center"/>
        </w:trPr>
        <w:tc>
          <w:tcPr>
            <w:tcW w:w="1380" w:type="dxa"/>
            <w:vMerge w:val="continue"/>
            <w:vAlign w:val="center"/>
          </w:tcPr>
          <w:p>
            <w:pPr>
              <w:jc w:val="center"/>
              <w:rPr>
                <w:rFonts w:hint="eastAsia" w:ascii="仿宋" w:hAnsi="仿宋" w:eastAsia="仿宋" w:cs="仿宋"/>
                <w:color w:val="000000"/>
                <w:kern w:val="0"/>
                <w:sz w:val="21"/>
                <w:szCs w:val="21"/>
                <w:lang w:eastAsia="zh-CN"/>
              </w:rPr>
            </w:pPr>
          </w:p>
        </w:tc>
        <w:tc>
          <w:tcPr>
            <w:tcW w:w="1123" w:type="dxa"/>
            <w:vAlign w:val="center"/>
          </w:tcPr>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时效指标</w:t>
            </w:r>
          </w:p>
        </w:tc>
        <w:tc>
          <w:tcPr>
            <w:tcW w:w="2066"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合同约定为</w:t>
            </w:r>
          </w:p>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12月15日</w:t>
            </w:r>
          </w:p>
        </w:tc>
        <w:tc>
          <w:tcPr>
            <w:tcW w:w="1268"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312"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934"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74" w:type="dxa"/>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天</w:t>
            </w:r>
          </w:p>
        </w:tc>
      </w:tr>
      <w:tr>
        <w:trPr>
          <w:jc w:val="center"/>
        </w:trPr>
        <w:tc>
          <w:tcPr>
            <w:tcW w:w="1380" w:type="dxa"/>
            <w:vMerge w:val="continue"/>
            <w:vAlign w:val="center"/>
          </w:tcPr>
          <w:p>
            <w:pPr>
              <w:jc w:val="center"/>
              <w:rPr>
                <w:rFonts w:hint="eastAsia" w:ascii="仿宋" w:hAnsi="仿宋" w:eastAsia="仿宋" w:cs="仿宋"/>
                <w:color w:val="000000"/>
                <w:kern w:val="0"/>
                <w:sz w:val="21"/>
                <w:szCs w:val="21"/>
                <w:lang w:val="en-US" w:eastAsia="zh-CN"/>
              </w:rPr>
            </w:pPr>
          </w:p>
        </w:tc>
        <w:tc>
          <w:tcPr>
            <w:tcW w:w="1123" w:type="dxa"/>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sz w:val="21"/>
                <w:szCs w:val="21"/>
                <w:lang w:val="en-US" w:eastAsia="zh-CN"/>
              </w:rPr>
              <w:t>成本指标</w:t>
            </w:r>
          </w:p>
        </w:tc>
        <w:tc>
          <w:tcPr>
            <w:tcW w:w="2066"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合同价款能否覆盖工程实际投资</w:t>
            </w:r>
          </w:p>
        </w:tc>
        <w:tc>
          <w:tcPr>
            <w:tcW w:w="1268" w:type="dxa"/>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312"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文字描述</w:t>
            </w:r>
          </w:p>
        </w:tc>
        <w:tc>
          <w:tcPr>
            <w:tcW w:w="934" w:type="dxa"/>
            <w:vAlign w:val="center"/>
          </w:tcPr>
          <w:p>
            <w:pPr>
              <w:jc w:val="center"/>
              <w:rPr>
                <w:rFonts w:hint="eastAsia" w:ascii="仿宋" w:hAnsi="仿宋" w:eastAsia="仿宋" w:cs="仿宋"/>
                <w:color w:val="000000"/>
                <w:kern w:val="0"/>
                <w:sz w:val="21"/>
                <w:szCs w:val="21"/>
                <w:lang w:val="en-US" w:eastAsia="zh-CN"/>
              </w:rPr>
            </w:pPr>
          </w:p>
        </w:tc>
        <w:tc>
          <w:tcPr>
            <w:tcW w:w="874" w:type="dxa"/>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能</w:t>
            </w:r>
          </w:p>
        </w:tc>
      </w:tr>
      <w:tr>
        <w:trPr>
          <w:jc w:val="center"/>
        </w:trPr>
        <w:tc>
          <w:tcPr>
            <w:tcW w:w="1380" w:type="dxa"/>
            <w:vMerge w:val="restart"/>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效益指标（30）</w:t>
            </w:r>
          </w:p>
        </w:tc>
        <w:tc>
          <w:tcPr>
            <w:tcW w:w="1123"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经济效益指标</w:t>
            </w:r>
          </w:p>
        </w:tc>
        <w:tc>
          <w:tcPr>
            <w:tcW w:w="2066"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提高循环经济区企业入驻及发展</w:t>
            </w:r>
          </w:p>
        </w:tc>
        <w:tc>
          <w:tcPr>
            <w:tcW w:w="1268"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312"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934"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74" w:type="dxa"/>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个</w:t>
            </w:r>
          </w:p>
        </w:tc>
      </w:tr>
      <w:tr>
        <w:trPr>
          <w:jc w:val="center"/>
        </w:trPr>
        <w:tc>
          <w:tcPr>
            <w:tcW w:w="1380" w:type="dxa"/>
            <w:vMerge w:val="continue"/>
            <w:vAlign w:val="center"/>
          </w:tcPr>
          <w:p>
            <w:pPr>
              <w:jc w:val="center"/>
              <w:rPr>
                <w:rFonts w:hint="eastAsia" w:ascii="仿宋" w:hAnsi="仿宋" w:eastAsia="仿宋" w:cs="仿宋"/>
                <w:sz w:val="21"/>
                <w:szCs w:val="21"/>
                <w:lang w:val="en-US" w:eastAsia="zh-CN"/>
              </w:rPr>
            </w:pPr>
          </w:p>
        </w:tc>
        <w:tc>
          <w:tcPr>
            <w:tcW w:w="1123"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社会效益指标</w:t>
            </w:r>
          </w:p>
        </w:tc>
        <w:tc>
          <w:tcPr>
            <w:tcW w:w="2066"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提高周边居民及商业便利</w:t>
            </w:r>
          </w:p>
        </w:tc>
        <w:tc>
          <w:tcPr>
            <w:tcW w:w="1268"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31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文字描述</w:t>
            </w:r>
          </w:p>
        </w:tc>
        <w:tc>
          <w:tcPr>
            <w:tcW w:w="934" w:type="dxa"/>
            <w:vAlign w:val="center"/>
          </w:tcPr>
          <w:p>
            <w:pPr>
              <w:jc w:val="center"/>
              <w:rPr>
                <w:rFonts w:hint="eastAsia" w:ascii="仿宋" w:hAnsi="仿宋" w:eastAsia="仿宋" w:cs="仿宋"/>
                <w:sz w:val="21"/>
                <w:szCs w:val="21"/>
                <w:lang w:val="en-US" w:eastAsia="zh-CN"/>
              </w:rPr>
            </w:pPr>
          </w:p>
        </w:tc>
        <w:tc>
          <w:tcPr>
            <w:tcW w:w="874" w:type="dxa"/>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是</w:t>
            </w:r>
          </w:p>
        </w:tc>
      </w:tr>
      <w:tr>
        <w:trPr>
          <w:jc w:val="center"/>
        </w:trPr>
        <w:tc>
          <w:tcPr>
            <w:tcW w:w="138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满意度指标（10）</w:t>
            </w:r>
          </w:p>
        </w:tc>
        <w:tc>
          <w:tcPr>
            <w:tcW w:w="112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w:t>
            </w:r>
          </w:p>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指标</w:t>
            </w:r>
          </w:p>
        </w:tc>
        <w:tc>
          <w:tcPr>
            <w:tcW w:w="2066"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企业满意程度</w:t>
            </w:r>
          </w:p>
        </w:tc>
        <w:tc>
          <w:tcPr>
            <w:tcW w:w="1268"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312"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934" w:type="dxa"/>
            <w:vAlign w:val="center"/>
          </w:tcPr>
          <w:p>
            <w:pPr>
              <w:jc w:val="center"/>
              <w:rPr>
                <w:rFonts w:hint="eastAsia" w:ascii="仿宋" w:hAnsi="仿宋" w:eastAsia="仿宋" w:cs="仿宋"/>
                <w:sz w:val="21"/>
                <w:szCs w:val="21"/>
                <w:lang w:val="en-US" w:eastAsia="zh-CN"/>
              </w:rPr>
            </w:pPr>
          </w:p>
        </w:tc>
        <w:tc>
          <w:tcPr>
            <w:tcW w:w="874" w:type="dxa"/>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w:t>
            </w:r>
          </w:p>
        </w:tc>
      </w:tr>
      <w:tr>
        <w:trPr>
          <w:jc w:val="center"/>
        </w:trPr>
        <w:tc>
          <w:tcPr>
            <w:tcW w:w="138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预算执行率（10）</w:t>
            </w:r>
          </w:p>
        </w:tc>
        <w:tc>
          <w:tcPr>
            <w:tcW w:w="112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预算</w:t>
            </w:r>
          </w:p>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执行率</w:t>
            </w:r>
          </w:p>
        </w:tc>
        <w:tc>
          <w:tcPr>
            <w:tcW w:w="2066" w:type="dxa"/>
            <w:vAlign w:val="center"/>
          </w:tcPr>
          <w:p>
            <w:pPr>
              <w:jc w:val="center"/>
              <w:rPr>
                <w:rFonts w:hint="eastAsia" w:ascii="仿宋" w:hAnsi="仿宋" w:eastAsia="仿宋" w:cs="仿宋"/>
                <w:sz w:val="21"/>
                <w:szCs w:val="21"/>
                <w:lang w:val="en-US" w:eastAsia="zh-CN"/>
              </w:rPr>
            </w:pPr>
          </w:p>
        </w:tc>
        <w:tc>
          <w:tcPr>
            <w:tcW w:w="1268"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312" w:type="dxa"/>
            <w:vAlign w:val="center"/>
          </w:tcPr>
          <w:p>
            <w:pPr>
              <w:jc w:val="center"/>
              <w:rPr>
                <w:rFonts w:hint="eastAsia" w:ascii="仿宋" w:hAnsi="仿宋" w:eastAsia="仿宋" w:cs="仿宋"/>
                <w:sz w:val="21"/>
                <w:szCs w:val="21"/>
                <w:lang w:val="en-US" w:eastAsia="zh-CN"/>
              </w:rPr>
            </w:pPr>
          </w:p>
        </w:tc>
        <w:tc>
          <w:tcPr>
            <w:tcW w:w="934" w:type="dxa"/>
            <w:vAlign w:val="center"/>
          </w:tcPr>
          <w:p>
            <w:pPr>
              <w:jc w:val="center"/>
              <w:rPr>
                <w:rFonts w:hint="eastAsia" w:ascii="仿宋" w:hAnsi="仿宋" w:eastAsia="仿宋" w:cs="仿宋"/>
                <w:sz w:val="21"/>
                <w:szCs w:val="21"/>
                <w:lang w:val="en-US" w:eastAsia="zh-CN"/>
              </w:rPr>
            </w:pPr>
          </w:p>
        </w:tc>
        <w:tc>
          <w:tcPr>
            <w:tcW w:w="874" w:type="dxa"/>
            <w:vAlign w:val="center"/>
          </w:tcPr>
          <w:p>
            <w:pPr>
              <w:jc w:val="center"/>
              <w:rPr>
                <w:rFonts w:hint="eastAsia" w:ascii="仿宋" w:hAnsi="仿宋" w:eastAsia="仿宋" w:cs="仿宋"/>
                <w:color w:val="333333"/>
                <w:kern w:val="0"/>
                <w:sz w:val="21"/>
                <w:szCs w:val="21"/>
                <w:lang w:val="en-US" w:eastAsia="zh-CN"/>
              </w:rPr>
            </w:pPr>
          </w:p>
        </w:tc>
      </w:tr>
    </w:tbl>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（三）资金拨付使用</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1.项目资金拨入情况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截至2022年5月底，高阳县财政局拨付河北高阳经济开发区管理委员会专项债券资金25,000,000.00元，其中2021年11月份收到12,500,000.00元、2021年12月份收到12,500,000.00元。</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2.项目资金支付情况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至2022年5月底，河北高阳经济开发区管理委员会支付项目资金25,000,000.00元。其中2021年11月份支付项目勘察费、设计费、招标控制价编制费等前期费用828,500元；2021年11月份支付工程预付款4,745,000.00元；2021年11月份支付工程监理费123,800.00元；</w:t>
      </w:r>
      <w:r>
        <w:rPr>
          <w:rFonts w:hint="eastAsia" w:ascii="仿宋" w:hAnsi="仿宋" w:eastAsia="仿宋" w:cs="仿宋"/>
          <w:color w:val="000000"/>
          <w:sz w:val="30"/>
          <w:szCs w:val="30"/>
          <w:lang w:val="en-US" w:eastAsia="zh-CN"/>
        </w:rPr>
        <w:t>2021年12月份支付农民工工资保证金950,000.00元；</w:t>
      </w:r>
      <w:r>
        <w:rPr>
          <w:rFonts w:hint="eastAsia" w:ascii="仿宋" w:hAnsi="仿宋" w:eastAsia="仿宋" w:cs="仿宋"/>
          <w:sz w:val="30"/>
          <w:szCs w:val="30"/>
          <w:lang w:val="en-US" w:eastAsia="zh-CN"/>
        </w:rPr>
        <w:t>2021年12月份支付安全文明施工费356,000.00元；2021年12月份支付工程监理费61,900.00元；2021年12月份支付工程款11,915,638.00元；2022年5月份支付工程款6,019,162.00元。</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到位的专项资金全部用于该项目投入，与项目内容相匹配，项目资金分配使用基本合规、合理。</w:t>
      </w:r>
    </w:p>
    <w:p>
      <w:pPr>
        <w:widowControl w:val="0"/>
        <w:wordWrap/>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四、整体评价结论</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（一）评价总得分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我们认为：“高阳县循环经济示范区建设项目一期” 项目立项依据充分、立项程序规范、绩效目标合理且明确、符合专项债券支持领域、专项债额度与实际需求匹配、纳入政府性基金预算管理；管理制度基本健全、执行总体有效；遵守并执行政府采购政策规定。但在项目资金审批及会计核算方面存在个别问题，产出成本、项目经济效益指标未能达到预期目标。</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“高阳县循环经济示范区建设项目一期”项目绩效评价综合得分93分，其中：决策指标分值20分、得分20分，管理指标分值20分、得分19分， 产出指标分值30分、得分28分，效益指标分值30分、得分26分。绩效评价具体得分情况见下表：</w:t>
      </w:r>
    </w:p>
    <w:p>
      <w:pPr>
        <w:pStyle w:val="6"/>
        <w:spacing w:line="359" w:lineRule="exact"/>
        <w:ind w:left="20"/>
        <w:jc w:val="center"/>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“高阳县循环经济示范区建设项目一期”绩效评价结果</w:t>
      </w:r>
    </w:p>
    <w:p/>
    <w:tbl>
      <w:tblPr>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457"/>
        <w:gridCol w:w="4020"/>
        <w:gridCol w:w="980"/>
        <w:gridCol w:w="818"/>
      </w:tblGrid>
      <w:tr>
        <w:trPr>
          <w:trHeight w:val="799" w:hRule="atLeast"/>
          <w:tblHeader/>
          <w:jc w:val="center"/>
        </w:trPr>
        <w:tc>
          <w:tcPr>
            <w:tcW w:w="1703" w:type="dxa"/>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457" w:type="dxa"/>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4020" w:type="dxa"/>
            <w:vAlign w:val="center"/>
          </w:tcPr>
          <w:p>
            <w:pPr>
              <w:pStyle w:val="14"/>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80" w:type="dxa"/>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8" w:type="dxa"/>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评分</w:t>
            </w:r>
          </w:p>
        </w:tc>
      </w:tr>
      <w:tr>
        <w:trPr>
          <w:trHeight w:val="680" w:hRule="atLeast"/>
          <w:tblHeader/>
          <w:jc w:val="center"/>
        </w:trPr>
        <w:tc>
          <w:tcPr>
            <w:tcW w:w="1703" w:type="dxa"/>
            <w:vMerge w:val="restart"/>
            <w:vAlign w:val="center"/>
          </w:tcPr>
          <w:p>
            <w:pPr>
              <w:pStyle w:val="14"/>
              <w:spacing w:line="314" w:lineRule="exact"/>
              <w:ind w:left="26" w:right="234"/>
              <w:jc w:val="center"/>
              <w:rPr>
                <w:rFonts w:hint="eastAsia" w:ascii="仿宋" w:hAnsi="仿宋" w:eastAsia="仿宋" w:cs="仿宋"/>
                <w:sz w:val="21"/>
              </w:rPr>
            </w:pPr>
            <w:r>
              <w:rPr>
                <w:rFonts w:hint="eastAsia" w:ascii="仿宋" w:hAnsi="仿宋" w:eastAsia="仿宋" w:cs="仿宋"/>
                <w:sz w:val="21"/>
              </w:rPr>
              <w:t>决策</w:t>
            </w:r>
          </w:p>
          <w:p>
            <w:pPr>
              <w:pStyle w:val="14"/>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1457" w:type="dxa"/>
            <w:vMerge w:val="restart"/>
            <w:vAlign w:val="center"/>
          </w:tcPr>
          <w:p>
            <w:pPr>
              <w:pStyle w:val="14"/>
              <w:spacing w:before="3"/>
              <w:rPr>
                <w:rFonts w:hint="eastAsia" w:ascii="仿宋" w:hAnsi="仿宋" w:eastAsia="仿宋" w:cs="仿宋"/>
                <w:sz w:val="23"/>
              </w:rPr>
            </w:pPr>
          </w:p>
          <w:p>
            <w:pPr>
              <w:pStyle w:val="14"/>
              <w:ind w:left="213"/>
              <w:rPr>
                <w:rFonts w:hint="eastAsia" w:ascii="仿宋" w:hAnsi="仿宋" w:eastAsia="仿宋" w:cs="仿宋"/>
                <w:sz w:val="26"/>
              </w:rPr>
            </w:pPr>
            <w:r>
              <w:rPr>
                <w:rFonts w:hint="eastAsia" w:ascii="仿宋" w:hAnsi="仿宋" w:eastAsia="仿宋" w:cs="仿宋"/>
                <w:spacing w:val="-1"/>
                <w:sz w:val="21"/>
              </w:rPr>
              <w:t>项目立项</w:t>
            </w:r>
          </w:p>
          <w:p>
            <w:pPr>
              <w:pStyle w:val="14"/>
              <w:ind w:left="235"/>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pacing w:val="-1"/>
                <w:sz w:val="21"/>
              </w:rPr>
              <w:t xml:space="preserve"> 分</w:t>
            </w:r>
            <w:r>
              <w:rPr>
                <w:rFonts w:hint="eastAsia" w:ascii="仿宋" w:hAnsi="仿宋" w:eastAsia="仿宋" w:cs="仿宋"/>
                <w:sz w:val="21"/>
              </w:rPr>
              <w:t>）</w:t>
            </w:r>
          </w:p>
        </w:tc>
        <w:tc>
          <w:tcPr>
            <w:tcW w:w="4020" w:type="dxa"/>
            <w:vAlign w:val="top"/>
          </w:tcPr>
          <w:p>
            <w:pPr>
              <w:pStyle w:val="14"/>
              <w:spacing w:before="189"/>
              <w:jc w:val="center"/>
              <w:rPr>
                <w:rFonts w:hint="eastAsia" w:ascii="仿宋" w:hAnsi="仿宋" w:eastAsia="仿宋" w:cs="仿宋"/>
                <w:sz w:val="21"/>
              </w:rPr>
            </w:pPr>
            <w:r>
              <w:rPr>
                <w:rFonts w:hint="eastAsia" w:ascii="仿宋" w:hAnsi="仿宋" w:eastAsia="仿宋" w:cs="仿宋"/>
                <w:sz w:val="21"/>
              </w:rPr>
              <w:t>立项依据充分（3 分）</w:t>
            </w:r>
          </w:p>
        </w:tc>
        <w:tc>
          <w:tcPr>
            <w:tcW w:w="980" w:type="dxa"/>
            <w:vAlign w:val="center"/>
          </w:tcPr>
          <w:p>
            <w:pPr>
              <w:pStyle w:val="14"/>
              <w:jc w:val="center"/>
              <w:rPr>
                <w:rFonts w:hint="eastAsia" w:ascii="仿宋" w:hAnsi="仿宋" w:eastAsia="仿宋" w:cs="仿宋"/>
                <w:sz w:val="22"/>
                <w:lang w:val="en-US" w:eastAsia="zh-CN"/>
              </w:rPr>
            </w:pPr>
          </w:p>
          <w:p>
            <w:pPr>
              <w:ind w:firstLine="4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vAlign w:val="center"/>
          </w:tcPr>
          <w:p>
            <w:pPr>
              <w:pStyle w:val="14"/>
              <w:jc w:val="center"/>
              <w:rPr>
                <w:rFonts w:hint="eastAsia" w:ascii="仿宋" w:hAnsi="仿宋" w:eastAsia="仿宋" w:cs="仿宋"/>
                <w:sz w:val="22"/>
              </w:rPr>
            </w:pPr>
          </w:p>
          <w:p>
            <w:pPr>
              <w:ind w:firstLine="37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center"/>
          </w:tcPr>
          <w:p>
            <w:pPr>
              <w:rPr>
                <w:rFonts w:hint="eastAsia" w:ascii="仿宋" w:hAnsi="仿宋" w:eastAsia="仿宋" w:cs="仿宋"/>
                <w:sz w:val="2"/>
                <w:szCs w:val="2"/>
              </w:rPr>
            </w:pPr>
          </w:p>
        </w:tc>
        <w:tc>
          <w:tcPr>
            <w:tcW w:w="4020" w:type="dxa"/>
            <w:vAlign w:val="top"/>
          </w:tcPr>
          <w:p>
            <w:pPr>
              <w:pStyle w:val="14"/>
              <w:spacing w:before="191"/>
              <w:jc w:val="center"/>
              <w:rPr>
                <w:rFonts w:hint="eastAsia" w:ascii="仿宋" w:hAnsi="仿宋" w:eastAsia="仿宋" w:cs="仿宋"/>
                <w:sz w:val="21"/>
              </w:rPr>
            </w:pPr>
            <w:r>
              <w:rPr>
                <w:rFonts w:hint="eastAsia" w:ascii="仿宋" w:hAnsi="仿宋" w:eastAsia="仿宋" w:cs="仿宋"/>
                <w:sz w:val="21"/>
              </w:rPr>
              <w:t>立项程序规范性（3 分）</w:t>
            </w:r>
          </w:p>
        </w:tc>
        <w:tc>
          <w:tcPr>
            <w:tcW w:w="980" w:type="dxa"/>
            <w:vAlign w:val="center"/>
          </w:tcPr>
          <w:p>
            <w:pPr>
              <w:pStyle w:val="14"/>
              <w:jc w:val="center"/>
              <w:rPr>
                <w:rFonts w:hint="eastAsia" w:ascii="仿宋" w:hAnsi="仿宋" w:eastAsia="仿宋" w:cs="仿宋"/>
                <w:sz w:val="22"/>
              </w:rPr>
            </w:pPr>
          </w:p>
          <w:p>
            <w:pPr>
              <w:ind w:firstLine="52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vAlign w:val="center"/>
          </w:tcPr>
          <w:p>
            <w:pPr>
              <w:pStyle w:val="14"/>
              <w:jc w:val="center"/>
              <w:rPr>
                <w:rFonts w:hint="eastAsia" w:ascii="仿宋" w:hAnsi="仿宋" w:eastAsia="仿宋" w:cs="仿宋"/>
                <w:sz w:val="22"/>
              </w:rPr>
            </w:pPr>
          </w:p>
          <w:p>
            <w:pPr>
              <w:ind w:firstLine="42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restart"/>
            <w:vAlign w:val="center"/>
          </w:tcPr>
          <w:p>
            <w:pPr>
              <w:pStyle w:val="14"/>
              <w:spacing w:before="3"/>
              <w:rPr>
                <w:rFonts w:hint="eastAsia" w:ascii="仿宋" w:hAnsi="仿宋" w:eastAsia="仿宋" w:cs="仿宋"/>
                <w:sz w:val="23"/>
              </w:rPr>
            </w:pPr>
          </w:p>
          <w:p>
            <w:pPr>
              <w:pStyle w:val="14"/>
              <w:ind w:left="213"/>
              <w:rPr>
                <w:rFonts w:hint="eastAsia" w:ascii="仿宋" w:hAnsi="仿宋" w:eastAsia="仿宋" w:cs="仿宋"/>
                <w:sz w:val="26"/>
              </w:rPr>
            </w:pPr>
            <w:r>
              <w:rPr>
                <w:rFonts w:hint="eastAsia" w:ascii="仿宋" w:hAnsi="仿宋" w:eastAsia="仿宋" w:cs="仿宋"/>
                <w:spacing w:val="-1"/>
                <w:sz w:val="21"/>
              </w:rPr>
              <w:t>绩效目标</w:t>
            </w:r>
          </w:p>
          <w:p>
            <w:pPr>
              <w:pStyle w:val="14"/>
              <w:ind w:left="235"/>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pacing w:val="-1"/>
                <w:sz w:val="21"/>
              </w:rPr>
              <w:t xml:space="preserve"> 分</w:t>
            </w:r>
            <w:r>
              <w:rPr>
                <w:rFonts w:hint="eastAsia" w:ascii="仿宋" w:hAnsi="仿宋" w:eastAsia="仿宋" w:cs="仿宋"/>
                <w:sz w:val="21"/>
              </w:rPr>
              <w:t>）</w:t>
            </w:r>
          </w:p>
        </w:tc>
        <w:tc>
          <w:tcPr>
            <w:tcW w:w="4020" w:type="dxa"/>
            <w:vAlign w:val="top"/>
          </w:tcPr>
          <w:p>
            <w:pPr>
              <w:pStyle w:val="14"/>
              <w:spacing w:before="189"/>
              <w:jc w:val="center"/>
              <w:rPr>
                <w:rFonts w:hint="eastAsia" w:ascii="仿宋" w:hAnsi="仿宋" w:eastAsia="仿宋" w:cs="仿宋"/>
                <w:sz w:val="21"/>
              </w:rPr>
            </w:pPr>
            <w:r>
              <w:rPr>
                <w:rFonts w:hint="eastAsia" w:ascii="仿宋" w:hAnsi="仿宋" w:eastAsia="仿宋" w:cs="仿宋"/>
                <w:sz w:val="21"/>
              </w:rPr>
              <w:t>绩效目标合理性（3 分）</w:t>
            </w:r>
          </w:p>
        </w:tc>
        <w:tc>
          <w:tcPr>
            <w:tcW w:w="980" w:type="dxa"/>
            <w:vAlign w:val="center"/>
          </w:tcPr>
          <w:p>
            <w:pPr>
              <w:pStyle w:val="14"/>
              <w:jc w:val="center"/>
              <w:rPr>
                <w:rFonts w:hint="eastAsia" w:ascii="仿宋" w:hAnsi="仿宋" w:eastAsia="仿宋" w:cs="仿宋"/>
                <w:sz w:val="22"/>
              </w:rPr>
            </w:pPr>
          </w:p>
          <w:p>
            <w:pPr>
              <w:ind w:firstLine="4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vAlign w:val="center"/>
          </w:tcPr>
          <w:p>
            <w:pPr>
              <w:pStyle w:val="14"/>
              <w:jc w:val="center"/>
              <w:rPr>
                <w:rFonts w:hint="eastAsia" w:ascii="仿宋" w:hAnsi="仿宋" w:eastAsia="仿宋" w:cs="仿宋"/>
                <w:sz w:val="22"/>
              </w:rPr>
            </w:pPr>
          </w:p>
          <w:p>
            <w:pPr>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center"/>
          </w:tcPr>
          <w:p>
            <w:pPr>
              <w:rPr>
                <w:rFonts w:hint="eastAsia" w:ascii="仿宋" w:hAnsi="仿宋" w:eastAsia="仿宋" w:cs="仿宋"/>
                <w:sz w:val="2"/>
                <w:szCs w:val="2"/>
              </w:rPr>
            </w:pPr>
          </w:p>
        </w:tc>
        <w:tc>
          <w:tcPr>
            <w:tcW w:w="4020" w:type="dxa"/>
            <w:vAlign w:val="top"/>
          </w:tcPr>
          <w:p>
            <w:pPr>
              <w:pStyle w:val="14"/>
              <w:spacing w:before="189"/>
              <w:jc w:val="center"/>
              <w:rPr>
                <w:rFonts w:hint="eastAsia" w:ascii="仿宋" w:hAnsi="仿宋" w:eastAsia="仿宋" w:cs="仿宋"/>
                <w:sz w:val="21"/>
              </w:rPr>
            </w:pPr>
            <w:r>
              <w:rPr>
                <w:rFonts w:hint="eastAsia" w:ascii="仿宋" w:hAnsi="仿宋" w:eastAsia="仿宋" w:cs="仿宋"/>
                <w:sz w:val="21"/>
              </w:rPr>
              <w:t>绩效指标明确性（3 分）</w:t>
            </w:r>
          </w:p>
        </w:tc>
        <w:tc>
          <w:tcPr>
            <w:tcW w:w="980" w:type="dxa"/>
            <w:vAlign w:val="center"/>
          </w:tcPr>
          <w:p>
            <w:pPr>
              <w:pStyle w:val="14"/>
              <w:jc w:val="center"/>
              <w:rPr>
                <w:rFonts w:hint="eastAsia" w:ascii="仿宋" w:hAnsi="仿宋" w:eastAsia="仿宋" w:cs="仿宋"/>
                <w:sz w:val="22"/>
              </w:rPr>
            </w:pPr>
          </w:p>
          <w:p>
            <w:pPr>
              <w:ind w:firstLine="47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vAlign w:val="center"/>
          </w:tcPr>
          <w:p>
            <w:pPr>
              <w:pStyle w:val="14"/>
              <w:jc w:val="center"/>
              <w:rPr>
                <w:rFonts w:hint="eastAsia" w:ascii="仿宋" w:hAnsi="仿宋" w:eastAsia="仿宋" w:cs="仿宋"/>
                <w:sz w:val="22"/>
              </w:rPr>
            </w:pPr>
          </w:p>
          <w:p>
            <w:pPr>
              <w:ind w:firstLine="3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restart"/>
            <w:vAlign w:val="center"/>
          </w:tcPr>
          <w:p>
            <w:pPr>
              <w:pStyle w:val="14"/>
              <w:spacing w:before="6"/>
              <w:rPr>
                <w:rFonts w:hint="eastAsia" w:ascii="仿宋" w:hAnsi="仿宋" w:eastAsia="仿宋" w:cs="仿宋"/>
                <w:sz w:val="23"/>
              </w:rPr>
            </w:pPr>
          </w:p>
          <w:p>
            <w:pPr>
              <w:pStyle w:val="14"/>
              <w:ind w:left="213"/>
              <w:rPr>
                <w:rFonts w:hint="eastAsia" w:ascii="仿宋" w:hAnsi="仿宋" w:eastAsia="仿宋" w:cs="仿宋"/>
                <w:sz w:val="26"/>
              </w:rPr>
            </w:pPr>
            <w:r>
              <w:rPr>
                <w:rFonts w:hint="eastAsia" w:ascii="仿宋" w:hAnsi="仿宋" w:eastAsia="仿宋" w:cs="仿宋"/>
                <w:spacing w:val="-1"/>
                <w:sz w:val="21"/>
              </w:rPr>
              <w:t>资金投入</w:t>
            </w:r>
          </w:p>
          <w:p>
            <w:pPr>
              <w:pStyle w:val="14"/>
              <w:spacing w:before="1"/>
              <w:ind w:left="235"/>
              <w:rPr>
                <w:rFonts w:hint="eastAsia" w:ascii="仿宋" w:hAnsi="仿宋" w:eastAsia="仿宋" w:cs="仿宋"/>
                <w:sz w:val="21"/>
              </w:rPr>
            </w:pPr>
            <w:r>
              <w:rPr>
                <w:rFonts w:hint="eastAsia" w:ascii="仿宋" w:hAnsi="仿宋" w:eastAsia="仿宋" w:cs="仿宋"/>
                <w:sz w:val="21"/>
              </w:rPr>
              <w:t>（8</w:t>
            </w:r>
            <w:r>
              <w:rPr>
                <w:rFonts w:hint="eastAsia" w:ascii="仿宋" w:hAnsi="仿宋" w:eastAsia="仿宋" w:cs="仿宋"/>
                <w:spacing w:val="-1"/>
                <w:sz w:val="21"/>
              </w:rPr>
              <w:t xml:space="preserve"> 分</w:t>
            </w:r>
            <w:r>
              <w:rPr>
                <w:rFonts w:hint="eastAsia" w:ascii="仿宋" w:hAnsi="仿宋" w:eastAsia="仿宋" w:cs="仿宋"/>
                <w:sz w:val="21"/>
              </w:rPr>
              <w:t>）</w:t>
            </w:r>
          </w:p>
        </w:tc>
        <w:tc>
          <w:tcPr>
            <w:tcW w:w="4020" w:type="dxa"/>
            <w:vAlign w:val="top"/>
          </w:tcPr>
          <w:p>
            <w:pPr>
              <w:pStyle w:val="14"/>
              <w:spacing w:before="191"/>
              <w:jc w:val="center"/>
              <w:rPr>
                <w:rFonts w:hint="eastAsia" w:ascii="仿宋" w:hAnsi="仿宋" w:eastAsia="仿宋" w:cs="仿宋"/>
                <w:sz w:val="21"/>
              </w:rPr>
            </w:pPr>
            <w:r>
              <w:rPr>
                <w:rFonts w:hint="eastAsia" w:ascii="仿宋" w:hAnsi="仿宋" w:eastAsia="仿宋" w:cs="仿宋"/>
                <w:sz w:val="21"/>
              </w:rPr>
              <w:t>符合专项债支持领域（4 分）</w:t>
            </w:r>
          </w:p>
        </w:tc>
        <w:tc>
          <w:tcPr>
            <w:tcW w:w="980" w:type="dxa"/>
            <w:vAlign w:val="center"/>
          </w:tcPr>
          <w:p>
            <w:pPr>
              <w:pStyle w:val="14"/>
              <w:jc w:val="center"/>
              <w:rPr>
                <w:rFonts w:hint="eastAsia" w:ascii="仿宋" w:hAnsi="仿宋" w:eastAsia="仿宋" w:cs="仿宋"/>
                <w:sz w:val="22"/>
              </w:rPr>
            </w:pPr>
          </w:p>
          <w:p>
            <w:pPr>
              <w:ind w:firstLine="434" w:firstLineChars="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818" w:type="dxa"/>
            <w:vAlign w:val="center"/>
          </w:tcPr>
          <w:p>
            <w:pPr>
              <w:pStyle w:val="14"/>
              <w:jc w:val="center"/>
              <w:rPr>
                <w:rFonts w:hint="eastAsia" w:ascii="仿宋" w:hAnsi="仿宋" w:eastAsia="仿宋" w:cs="仿宋"/>
                <w:sz w:val="22"/>
              </w:rPr>
            </w:pPr>
          </w:p>
          <w:p>
            <w:pPr>
              <w:ind w:firstLine="344" w:firstLineChars="0"/>
              <w:jc w:val="center"/>
              <w:rPr>
                <w:rFonts w:hint="eastAsia" w:ascii="仿宋" w:hAnsi="仿宋" w:eastAsia="仿宋" w:cs="仿宋"/>
                <w:lang w:val="en-US" w:eastAsia="zh-CN"/>
              </w:rPr>
            </w:pPr>
            <w:r>
              <w:rPr>
                <w:rFonts w:hint="eastAsia" w:ascii="仿宋" w:hAnsi="仿宋" w:eastAsia="仿宋" w:cs="仿宋"/>
                <w:lang w:val="en-US" w:eastAsia="zh-CN"/>
              </w:rPr>
              <w:t>4</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top"/>
          </w:tcPr>
          <w:p>
            <w:pPr>
              <w:rPr>
                <w:rFonts w:hint="eastAsia" w:ascii="仿宋" w:hAnsi="仿宋" w:eastAsia="仿宋" w:cs="仿宋"/>
                <w:sz w:val="2"/>
                <w:szCs w:val="2"/>
              </w:rPr>
            </w:pPr>
          </w:p>
        </w:tc>
        <w:tc>
          <w:tcPr>
            <w:tcW w:w="4020" w:type="dxa"/>
            <w:vAlign w:val="top"/>
          </w:tcPr>
          <w:p>
            <w:pPr>
              <w:pStyle w:val="14"/>
              <w:spacing w:before="189"/>
              <w:jc w:val="center"/>
              <w:rPr>
                <w:rFonts w:hint="eastAsia" w:ascii="仿宋" w:hAnsi="仿宋" w:eastAsia="仿宋" w:cs="仿宋"/>
                <w:sz w:val="21"/>
              </w:rPr>
            </w:pPr>
            <w:r>
              <w:rPr>
                <w:rFonts w:hint="eastAsia" w:ascii="仿宋" w:hAnsi="仿宋" w:eastAsia="仿宋" w:cs="仿宋"/>
                <w:sz w:val="21"/>
              </w:rPr>
              <w:t>专项债额度与实际需求匹配（4 分）</w:t>
            </w:r>
          </w:p>
        </w:tc>
        <w:tc>
          <w:tcPr>
            <w:tcW w:w="980" w:type="dxa"/>
            <w:vAlign w:val="center"/>
          </w:tcPr>
          <w:p>
            <w:pPr>
              <w:pStyle w:val="14"/>
              <w:ind w:firstLine="494" w:firstLineChars="0"/>
              <w:jc w:val="center"/>
              <w:rPr>
                <w:rFonts w:hint="eastAsia" w:ascii="仿宋" w:hAnsi="仿宋" w:eastAsia="仿宋" w:cs="仿宋"/>
                <w:sz w:val="22"/>
                <w:lang w:val="en-US" w:eastAsia="zh-CN"/>
              </w:rPr>
            </w:pPr>
            <w:r>
              <w:rPr>
                <w:rFonts w:hint="eastAsia" w:ascii="仿宋" w:hAnsi="仿宋" w:eastAsia="仿宋" w:cs="仿宋"/>
                <w:sz w:val="22"/>
                <w:lang w:val="en-US" w:eastAsia="zh-CN"/>
              </w:rPr>
              <w:t>4</w:t>
            </w:r>
          </w:p>
        </w:tc>
        <w:tc>
          <w:tcPr>
            <w:tcW w:w="818" w:type="dxa"/>
            <w:vAlign w:val="center"/>
          </w:tcPr>
          <w:p>
            <w:pPr>
              <w:pStyle w:val="14"/>
              <w:ind w:firstLine="374" w:firstLineChars="0"/>
              <w:jc w:val="center"/>
              <w:rPr>
                <w:rFonts w:hint="eastAsia" w:ascii="仿宋" w:hAnsi="仿宋" w:eastAsia="仿宋" w:cs="仿宋"/>
                <w:sz w:val="22"/>
                <w:lang w:val="en-US" w:eastAsia="zh-CN"/>
              </w:rPr>
            </w:pPr>
            <w:r>
              <w:rPr>
                <w:rFonts w:hint="eastAsia" w:ascii="仿宋" w:hAnsi="仿宋" w:eastAsia="仿宋" w:cs="仿宋"/>
                <w:sz w:val="22"/>
                <w:lang w:val="en-US" w:eastAsia="zh-CN"/>
              </w:rPr>
              <w:t>4</w:t>
            </w:r>
          </w:p>
        </w:tc>
      </w:tr>
      <w:tr>
        <w:trPr>
          <w:trHeight w:val="680" w:hRule="atLeast"/>
          <w:tblHeader/>
          <w:jc w:val="center"/>
        </w:trPr>
        <w:tc>
          <w:tcPr>
            <w:tcW w:w="7180" w:type="dxa"/>
            <w:gridSpan w:val="3"/>
            <w:vAlign w:val="center"/>
          </w:tcPr>
          <w:p>
            <w:pPr>
              <w:pStyle w:val="14"/>
              <w:tabs>
                <w:tab w:val="left" w:pos="642"/>
              </w:tabs>
              <w:jc w:val="center"/>
              <w:rPr>
                <w:rFonts w:hint="eastAsia" w:ascii="仿宋" w:hAnsi="仿宋" w:eastAsia="仿宋" w:cs="仿宋"/>
                <w:sz w:val="21"/>
              </w:rPr>
            </w:pPr>
            <w:r>
              <w:rPr>
                <w:rFonts w:hint="eastAsia" w:ascii="仿宋" w:hAnsi="仿宋" w:eastAsia="仿宋" w:cs="仿宋"/>
                <w:sz w:val="21"/>
              </w:rPr>
              <w:t>小</w:t>
            </w:r>
            <w:r>
              <w:rPr>
                <w:rFonts w:hint="eastAsia" w:ascii="仿宋" w:hAnsi="仿宋" w:eastAsia="仿宋" w:cs="仿宋"/>
                <w:sz w:val="21"/>
              </w:rPr>
              <w:tab/>
            </w:r>
            <w:r>
              <w:rPr>
                <w:rFonts w:hint="eastAsia" w:ascii="仿宋" w:hAnsi="仿宋" w:eastAsia="仿宋" w:cs="仿宋"/>
                <w:sz w:val="21"/>
              </w:rPr>
              <w:t>计（20</w:t>
            </w:r>
            <w:r>
              <w:rPr>
                <w:rFonts w:hint="eastAsia" w:ascii="仿宋" w:hAnsi="仿宋" w:eastAsia="仿宋" w:cs="仿宋"/>
                <w:spacing w:val="-8"/>
                <w:sz w:val="21"/>
              </w:rPr>
              <w:t xml:space="preserve"> </w:t>
            </w:r>
            <w:r>
              <w:rPr>
                <w:rFonts w:hint="eastAsia" w:ascii="仿宋" w:hAnsi="仿宋" w:eastAsia="仿宋" w:cs="仿宋"/>
                <w:sz w:val="21"/>
              </w:rPr>
              <w:t>分）</w:t>
            </w:r>
          </w:p>
        </w:tc>
        <w:tc>
          <w:tcPr>
            <w:tcW w:w="980" w:type="dxa"/>
            <w:vAlign w:val="top"/>
          </w:tcPr>
          <w:p>
            <w:pPr>
              <w:pStyle w:val="14"/>
              <w:jc w:val="center"/>
              <w:rPr>
                <w:rFonts w:hint="eastAsia" w:ascii="仿宋" w:hAnsi="仿宋" w:eastAsia="仿宋" w:cs="仿宋"/>
                <w:sz w:val="22"/>
              </w:rPr>
            </w:pPr>
          </w:p>
          <w:p>
            <w:pPr>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818" w:type="dxa"/>
            <w:vAlign w:val="top"/>
          </w:tcPr>
          <w:p>
            <w:pPr>
              <w:pStyle w:val="14"/>
              <w:jc w:val="center"/>
              <w:rPr>
                <w:rFonts w:hint="eastAsia" w:ascii="仿宋" w:hAnsi="仿宋" w:eastAsia="仿宋" w:cs="仿宋"/>
                <w:sz w:val="22"/>
              </w:rPr>
            </w:pPr>
          </w:p>
          <w:p>
            <w:pPr>
              <w:ind w:firstLine="284"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r>
      <w:tr>
        <w:trPr>
          <w:trHeight w:val="680" w:hRule="atLeast"/>
          <w:tblHeader/>
          <w:jc w:val="center"/>
        </w:trPr>
        <w:tc>
          <w:tcPr>
            <w:tcW w:w="1703" w:type="dxa"/>
            <w:vMerge w:val="restart"/>
            <w:vAlign w:val="center"/>
          </w:tcPr>
          <w:p>
            <w:pPr>
              <w:pStyle w:val="14"/>
              <w:spacing w:line="314" w:lineRule="exact"/>
              <w:ind w:left="26" w:right="234"/>
              <w:jc w:val="center"/>
              <w:rPr>
                <w:rFonts w:hint="eastAsia" w:ascii="仿宋" w:hAnsi="仿宋" w:eastAsia="仿宋" w:cs="仿宋"/>
                <w:sz w:val="21"/>
              </w:rPr>
            </w:pPr>
            <w:r>
              <w:rPr>
                <w:rFonts w:hint="eastAsia" w:ascii="仿宋" w:hAnsi="仿宋" w:eastAsia="仿宋" w:cs="仿宋"/>
                <w:sz w:val="21"/>
              </w:rPr>
              <w:t>管理</w:t>
            </w:r>
          </w:p>
          <w:p>
            <w:pPr>
              <w:pStyle w:val="14"/>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1457" w:type="dxa"/>
            <w:vMerge w:val="restart"/>
            <w:vAlign w:val="center"/>
          </w:tcPr>
          <w:p>
            <w:pPr>
              <w:pStyle w:val="14"/>
              <w:jc w:val="center"/>
              <w:rPr>
                <w:rFonts w:hint="eastAsia" w:ascii="仿宋" w:hAnsi="仿宋" w:eastAsia="仿宋" w:cs="仿宋"/>
                <w:sz w:val="26"/>
              </w:rPr>
            </w:pPr>
            <w:r>
              <w:rPr>
                <w:rFonts w:hint="eastAsia" w:ascii="仿宋" w:hAnsi="仿宋" w:eastAsia="仿宋" w:cs="仿宋"/>
                <w:spacing w:val="-1"/>
                <w:sz w:val="21"/>
              </w:rPr>
              <w:t>资金管理</w:t>
            </w:r>
          </w:p>
          <w:p>
            <w:pPr>
              <w:pStyle w:val="14"/>
              <w:jc w:val="center"/>
              <w:rPr>
                <w:rFonts w:hint="eastAsia" w:ascii="仿宋" w:hAnsi="仿宋" w:eastAsia="仿宋" w:cs="仿宋"/>
                <w:sz w:val="21"/>
              </w:rPr>
            </w:pPr>
            <w:r>
              <w:rPr>
                <w:rFonts w:hint="eastAsia" w:ascii="仿宋" w:hAnsi="仿宋" w:eastAsia="仿宋" w:cs="仿宋"/>
                <w:sz w:val="21"/>
              </w:rPr>
              <w:t>（10</w:t>
            </w:r>
            <w:r>
              <w:rPr>
                <w:rFonts w:hint="eastAsia" w:ascii="仿宋" w:hAnsi="仿宋" w:eastAsia="仿宋" w:cs="仿宋"/>
                <w:spacing w:val="-1"/>
                <w:sz w:val="21"/>
              </w:rPr>
              <w:t xml:space="preserve"> 分</w:t>
            </w:r>
            <w:r>
              <w:rPr>
                <w:rFonts w:hint="eastAsia" w:ascii="仿宋" w:hAnsi="仿宋" w:eastAsia="仿宋" w:cs="仿宋"/>
                <w:sz w:val="21"/>
              </w:rPr>
              <w:t>）</w:t>
            </w:r>
          </w:p>
        </w:tc>
        <w:tc>
          <w:tcPr>
            <w:tcW w:w="4020" w:type="dxa"/>
            <w:vAlign w:val="top"/>
          </w:tcPr>
          <w:p>
            <w:pPr>
              <w:pStyle w:val="14"/>
              <w:spacing w:before="191"/>
              <w:jc w:val="center"/>
              <w:rPr>
                <w:rFonts w:hint="eastAsia" w:ascii="仿宋" w:hAnsi="仿宋" w:eastAsia="仿宋" w:cs="仿宋"/>
                <w:sz w:val="21"/>
              </w:rPr>
            </w:pPr>
            <w:r>
              <w:rPr>
                <w:rFonts w:hint="eastAsia" w:ascii="仿宋" w:hAnsi="仿宋" w:eastAsia="仿宋" w:cs="仿宋"/>
                <w:sz w:val="21"/>
              </w:rPr>
              <w:t>纳入政府性基金预算管理（2 分）</w:t>
            </w:r>
          </w:p>
        </w:tc>
        <w:tc>
          <w:tcPr>
            <w:tcW w:w="980" w:type="dxa"/>
            <w:vAlign w:val="top"/>
          </w:tcPr>
          <w:p>
            <w:pPr>
              <w:pStyle w:val="14"/>
              <w:jc w:val="center"/>
              <w:rPr>
                <w:rFonts w:hint="eastAsia" w:ascii="仿宋" w:hAnsi="仿宋" w:eastAsia="仿宋" w:cs="仿宋"/>
                <w:sz w:val="22"/>
              </w:rPr>
            </w:pPr>
          </w:p>
          <w:p>
            <w:pPr>
              <w:ind w:firstLine="464"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18" w:type="dxa"/>
            <w:vAlign w:val="top"/>
          </w:tcPr>
          <w:p>
            <w:pPr>
              <w:pStyle w:val="14"/>
              <w:jc w:val="center"/>
              <w:rPr>
                <w:rFonts w:hint="eastAsia" w:ascii="仿宋" w:hAnsi="仿宋" w:eastAsia="仿宋" w:cs="仿宋"/>
                <w:sz w:val="22"/>
              </w:rPr>
            </w:pPr>
          </w:p>
          <w:p>
            <w:pPr>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top"/>
          </w:tcPr>
          <w:p>
            <w:pPr>
              <w:rPr>
                <w:rFonts w:hint="eastAsia" w:ascii="仿宋" w:hAnsi="仿宋" w:eastAsia="仿宋" w:cs="仿宋"/>
                <w:sz w:val="2"/>
                <w:szCs w:val="2"/>
              </w:rPr>
            </w:pPr>
          </w:p>
        </w:tc>
        <w:tc>
          <w:tcPr>
            <w:tcW w:w="4020" w:type="dxa"/>
            <w:vAlign w:val="top"/>
          </w:tcPr>
          <w:p>
            <w:pPr>
              <w:pStyle w:val="14"/>
              <w:spacing w:before="189"/>
              <w:jc w:val="center"/>
              <w:rPr>
                <w:rFonts w:hint="eastAsia" w:ascii="仿宋" w:hAnsi="仿宋" w:eastAsia="仿宋" w:cs="仿宋"/>
                <w:color w:val="auto"/>
                <w:sz w:val="21"/>
              </w:rPr>
            </w:pPr>
            <w:r>
              <w:rPr>
                <w:rFonts w:hint="eastAsia" w:ascii="仿宋" w:hAnsi="仿宋" w:eastAsia="仿宋" w:cs="仿宋"/>
                <w:color w:val="auto"/>
                <w:sz w:val="21"/>
              </w:rPr>
              <w:t>专项债资金使用合规性（4 分）</w:t>
            </w:r>
          </w:p>
        </w:tc>
        <w:tc>
          <w:tcPr>
            <w:tcW w:w="980" w:type="dxa"/>
            <w:vAlign w:val="top"/>
          </w:tcPr>
          <w:p>
            <w:pPr>
              <w:pStyle w:val="14"/>
              <w:jc w:val="center"/>
              <w:rPr>
                <w:rFonts w:hint="eastAsia" w:ascii="仿宋" w:hAnsi="仿宋" w:eastAsia="仿宋" w:cs="仿宋"/>
                <w:color w:val="auto"/>
                <w:sz w:val="22"/>
              </w:rPr>
            </w:pPr>
          </w:p>
          <w:p>
            <w:pPr>
              <w:ind w:firstLine="44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18" w:type="dxa"/>
            <w:vAlign w:val="top"/>
          </w:tcPr>
          <w:p>
            <w:pPr>
              <w:pStyle w:val="14"/>
              <w:jc w:val="center"/>
              <w:rPr>
                <w:rFonts w:hint="eastAsia" w:ascii="仿宋" w:hAnsi="仿宋" w:eastAsia="仿宋" w:cs="仿宋"/>
                <w:color w:val="auto"/>
                <w:sz w:val="22"/>
              </w:rPr>
            </w:pPr>
          </w:p>
          <w:p>
            <w:pPr>
              <w:ind w:firstLine="41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top"/>
          </w:tcPr>
          <w:p>
            <w:pPr>
              <w:rPr>
                <w:rFonts w:hint="eastAsia" w:ascii="仿宋" w:hAnsi="仿宋" w:eastAsia="仿宋" w:cs="仿宋"/>
                <w:sz w:val="2"/>
                <w:szCs w:val="2"/>
              </w:rPr>
            </w:pPr>
          </w:p>
        </w:tc>
        <w:tc>
          <w:tcPr>
            <w:tcW w:w="4020" w:type="dxa"/>
            <w:vAlign w:val="top"/>
          </w:tcPr>
          <w:p>
            <w:pPr>
              <w:pStyle w:val="14"/>
              <w:spacing w:before="191"/>
              <w:jc w:val="center"/>
              <w:rPr>
                <w:rFonts w:hint="eastAsia" w:ascii="仿宋" w:hAnsi="仿宋" w:eastAsia="仿宋" w:cs="仿宋"/>
                <w:color w:val="auto"/>
                <w:sz w:val="21"/>
              </w:rPr>
            </w:pPr>
            <w:r>
              <w:rPr>
                <w:rFonts w:hint="eastAsia" w:ascii="仿宋" w:hAnsi="仿宋" w:eastAsia="仿宋" w:cs="仿宋"/>
                <w:color w:val="auto"/>
                <w:sz w:val="21"/>
              </w:rPr>
              <w:t>收入成本及预期收益合理性（2 分）</w:t>
            </w:r>
          </w:p>
        </w:tc>
        <w:tc>
          <w:tcPr>
            <w:tcW w:w="980" w:type="dxa"/>
            <w:vAlign w:val="top"/>
          </w:tcPr>
          <w:p>
            <w:pPr>
              <w:pStyle w:val="14"/>
              <w:jc w:val="center"/>
              <w:rPr>
                <w:rFonts w:hint="eastAsia" w:ascii="仿宋" w:hAnsi="仿宋" w:eastAsia="仿宋" w:cs="仿宋"/>
                <w:color w:val="auto"/>
                <w:sz w:val="22"/>
              </w:rPr>
            </w:pPr>
          </w:p>
          <w:p>
            <w:pPr>
              <w:ind w:firstLine="46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8" w:type="dxa"/>
            <w:vAlign w:val="top"/>
          </w:tcPr>
          <w:p>
            <w:pPr>
              <w:pStyle w:val="14"/>
              <w:jc w:val="center"/>
              <w:rPr>
                <w:rFonts w:hint="eastAsia" w:ascii="仿宋" w:hAnsi="仿宋" w:eastAsia="仿宋" w:cs="仿宋"/>
                <w:color w:val="auto"/>
                <w:sz w:val="22"/>
              </w:rPr>
            </w:pPr>
          </w:p>
          <w:p>
            <w:pPr>
              <w:ind w:firstLine="3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top"/>
          </w:tcPr>
          <w:p>
            <w:pPr>
              <w:rPr>
                <w:rFonts w:hint="eastAsia" w:ascii="仿宋" w:hAnsi="仿宋" w:eastAsia="仿宋" w:cs="仿宋"/>
                <w:sz w:val="2"/>
                <w:szCs w:val="2"/>
              </w:rPr>
            </w:pPr>
          </w:p>
        </w:tc>
        <w:tc>
          <w:tcPr>
            <w:tcW w:w="4020" w:type="dxa"/>
            <w:vAlign w:val="top"/>
          </w:tcPr>
          <w:p>
            <w:pPr>
              <w:pStyle w:val="14"/>
              <w:spacing w:before="189"/>
              <w:jc w:val="center"/>
              <w:rPr>
                <w:rFonts w:hint="eastAsia" w:ascii="仿宋" w:hAnsi="仿宋" w:eastAsia="仿宋" w:cs="仿宋"/>
                <w:color w:val="auto"/>
                <w:sz w:val="21"/>
              </w:rPr>
            </w:pPr>
            <w:r>
              <w:rPr>
                <w:rFonts w:hint="eastAsia" w:ascii="仿宋" w:hAnsi="仿宋" w:eastAsia="仿宋" w:cs="仿宋"/>
                <w:color w:val="auto"/>
                <w:sz w:val="21"/>
              </w:rPr>
              <w:t>专项债期限与项目期限匹配性（2 分）</w:t>
            </w:r>
          </w:p>
        </w:tc>
        <w:tc>
          <w:tcPr>
            <w:tcW w:w="980" w:type="dxa"/>
            <w:vAlign w:val="top"/>
          </w:tcPr>
          <w:p>
            <w:pPr>
              <w:pStyle w:val="14"/>
              <w:jc w:val="center"/>
              <w:rPr>
                <w:rFonts w:hint="eastAsia" w:ascii="仿宋" w:hAnsi="仿宋" w:eastAsia="仿宋" w:cs="仿宋"/>
                <w:color w:val="auto"/>
                <w:sz w:val="22"/>
              </w:rPr>
            </w:pPr>
          </w:p>
          <w:p>
            <w:pPr>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8" w:type="dxa"/>
            <w:vAlign w:val="top"/>
          </w:tcPr>
          <w:p>
            <w:pPr>
              <w:pStyle w:val="14"/>
              <w:jc w:val="center"/>
              <w:rPr>
                <w:rFonts w:hint="eastAsia" w:ascii="仿宋" w:hAnsi="仿宋" w:eastAsia="仿宋" w:cs="仿宋"/>
                <w:color w:val="auto"/>
                <w:sz w:val="22"/>
              </w:rPr>
            </w:pPr>
          </w:p>
          <w:p>
            <w:pPr>
              <w:ind w:firstLine="44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restart"/>
            <w:vAlign w:val="center"/>
          </w:tcPr>
          <w:p>
            <w:pPr>
              <w:pStyle w:val="14"/>
              <w:jc w:val="center"/>
              <w:rPr>
                <w:rFonts w:hint="eastAsia" w:ascii="仿宋" w:hAnsi="仿宋" w:eastAsia="仿宋" w:cs="仿宋"/>
                <w:spacing w:val="-1"/>
                <w:sz w:val="21"/>
              </w:rPr>
            </w:pPr>
            <w:r>
              <w:rPr>
                <w:rFonts w:hint="eastAsia" w:ascii="仿宋" w:hAnsi="仿宋" w:eastAsia="仿宋" w:cs="仿宋"/>
                <w:spacing w:val="-1"/>
                <w:sz w:val="21"/>
              </w:rPr>
              <w:t>组织实施</w:t>
            </w:r>
          </w:p>
          <w:p>
            <w:pPr>
              <w:pStyle w:val="14"/>
              <w:jc w:val="center"/>
              <w:rPr>
                <w:rFonts w:hint="eastAsia" w:ascii="仿宋" w:hAnsi="仿宋" w:eastAsia="仿宋" w:cs="仿宋"/>
                <w:sz w:val="21"/>
              </w:rPr>
            </w:pPr>
            <w:r>
              <w:rPr>
                <w:rFonts w:hint="eastAsia" w:ascii="仿宋" w:hAnsi="仿宋" w:eastAsia="仿宋" w:cs="仿宋"/>
                <w:spacing w:val="-1"/>
                <w:sz w:val="21"/>
              </w:rPr>
              <w:t>（10 分）</w:t>
            </w:r>
          </w:p>
        </w:tc>
        <w:tc>
          <w:tcPr>
            <w:tcW w:w="4020" w:type="dxa"/>
            <w:vAlign w:val="top"/>
          </w:tcPr>
          <w:p>
            <w:pPr>
              <w:pStyle w:val="14"/>
              <w:spacing w:before="189"/>
              <w:jc w:val="center"/>
              <w:rPr>
                <w:rFonts w:hint="eastAsia" w:ascii="仿宋" w:hAnsi="仿宋" w:eastAsia="仿宋" w:cs="仿宋"/>
                <w:color w:val="auto"/>
                <w:sz w:val="21"/>
              </w:rPr>
            </w:pPr>
            <w:r>
              <w:rPr>
                <w:rFonts w:hint="eastAsia" w:ascii="仿宋" w:hAnsi="仿宋" w:eastAsia="仿宋" w:cs="仿宋"/>
                <w:color w:val="auto"/>
                <w:sz w:val="21"/>
              </w:rPr>
              <w:t>管理制度健全性（3 分）</w:t>
            </w:r>
          </w:p>
        </w:tc>
        <w:tc>
          <w:tcPr>
            <w:tcW w:w="980" w:type="dxa"/>
            <w:vAlign w:val="top"/>
          </w:tcPr>
          <w:p>
            <w:pPr>
              <w:pStyle w:val="14"/>
              <w:jc w:val="center"/>
              <w:rPr>
                <w:rFonts w:hint="eastAsia" w:ascii="仿宋" w:hAnsi="仿宋" w:eastAsia="仿宋" w:cs="仿宋"/>
                <w:color w:val="auto"/>
                <w:sz w:val="22"/>
              </w:rPr>
            </w:pPr>
          </w:p>
          <w:p>
            <w:pPr>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8" w:type="dxa"/>
            <w:vAlign w:val="top"/>
          </w:tcPr>
          <w:p>
            <w:pPr>
              <w:pStyle w:val="14"/>
              <w:jc w:val="center"/>
              <w:rPr>
                <w:rFonts w:hint="eastAsia" w:ascii="仿宋" w:hAnsi="仿宋" w:eastAsia="仿宋" w:cs="仿宋"/>
                <w:color w:val="auto"/>
                <w:sz w:val="22"/>
              </w:rPr>
            </w:pPr>
          </w:p>
          <w:p>
            <w:pPr>
              <w:ind w:firstLine="42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80" w:hRule="atLeast"/>
          <w:tblHeader/>
          <w:jc w:val="center"/>
        </w:trPr>
        <w:tc>
          <w:tcPr>
            <w:tcW w:w="1703" w:type="dxa"/>
            <w:vMerge w:val="continue"/>
            <w:tcBorders>
              <w:top w:val="nil"/>
            </w:tcBorders>
            <w:vAlign w:val="top"/>
          </w:tcPr>
          <w:p>
            <w:pPr>
              <w:rPr>
                <w:rFonts w:hint="eastAsia" w:ascii="仿宋" w:hAnsi="仿宋" w:eastAsia="仿宋" w:cs="仿宋"/>
                <w:sz w:val="2"/>
                <w:szCs w:val="2"/>
              </w:rPr>
            </w:pPr>
          </w:p>
        </w:tc>
        <w:tc>
          <w:tcPr>
            <w:tcW w:w="1457" w:type="dxa"/>
            <w:vMerge w:val="continue"/>
            <w:tcBorders>
              <w:top w:val="nil"/>
            </w:tcBorders>
            <w:vAlign w:val="top"/>
          </w:tcPr>
          <w:p>
            <w:pPr>
              <w:rPr>
                <w:rFonts w:hint="eastAsia" w:ascii="仿宋" w:hAnsi="仿宋" w:eastAsia="仿宋" w:cs="仿宋"/>
                <w:sz w:val="2"/>
                <w:szCs w:val="2"/>
              </w:rPr>
            </w:pPr>
          </w:p>
        </w:tc>
        <w:tc>
          <w:tcPr>
            <w:tcW w:w="4020" w:type="dxa"/>
            <w:vAlign w:val="top"/>
          </w:tcPr>
          <w:p>
            <w:pPr>
              <w:pStyle w:val="14"/>
              <w:spacing w:before="189"/>
              <w:jc w:val="center"/>
              <w:rPr>
                <w:rFonts w:hint="eastAsia" w:ascii="仿宋" w:hAnsi="仿宋" w:eastAsia="仿宋" w:cs="仿宋"/>
                <w:color w:val="auto"/>
                <w:sz w:val="21"/>
              </w:rPr>
            </w:pPr>
            <w:r>
              <w:rPr>
                <w:rFonts w:hint="eastAsia" w:ascii="仿宋" w:hAnsi="仿宋" w:eastAsia="仿宋" w:cs="仿宋"/>
                <w:color w:val="auto"/>
                <w:sz w:val="21"/>
              </w:rPr>
              <w:t>项目招标采购合规性（3 分）</w:t>
            </w:r>
          </w:p>
        </w:tc>
        <w:tc>
          <w:tcPr>
            <w:tcW w:w="980" w:type="dxa"/>
            <w:vAlign w:val="top"/>
          </w:tcPr>
          <w:p>
            <w:pPr>
              <w:pStyle w:val="14"/>
              <w:ind w:firstLine="594" w:firstLineChars="0"/>
              <w:jc w:val="center"/>
              <w:rPr>
                <w:rFonts w:hint="eastAsia" w:ascii="仿宋" w:hAnsi="仿宋" w:eastAsia="仿宋" w:cs="仿宋"/>
                <w:color w:val="auto"/>
                <w:sz w:val="22"/>
                <w:lang w:val="en-US" w:eastAsia="zh-CN"/>
              </w:rPr>
            </w:pPr>
          </w:p>
          <w:p>
            <w:pPr>
              <w:ind w:firstLine="57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8" w:type="dxa"/>
            <w:vAlign w:val="top"/>
          </w:tcPr>
          <w:p>
            <w:pPr>
              <w:pStyle w:val="14"/>
              <w:jc w:val="center"/>
              <w:rPr>
                <w:rFonts w:hint="eastAsia" w:ascii="仿宋" w:hAnsi="仿宋" w:eastAsia="仿宋" w:cs="仿宋"/>
                <w:color w:val="auto"/>
                <w:sz w:val="22"/>
              </w:rPr>
            </w:pPr>
          </w:p>
          <w:p>
            <w:pPr>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rPr>
          <w:trHeight w:val="680" w:hRule="atLeast"/>
          <w:tblHeader/>
          <w:jc w:val="center"/>
        </w:trPr>
        <w:tc>
          <w:tcPr>
            <w:tcW w:w="1703" w:type="dxa"/>
            <w:vMerge w:val="continue"/>
            <w:tcBorders>
              <w:top w:val="nil"/>
              <w:bottom w:val="single" w:color="auto" w:sz="4" w:space="0"/>
            </w:tcBorders>
            <w:vAlign w:val="top"/>
          </w:tcPr>
          <w:p>
            <w:pPr>
              <w:rPr>
                <w:rFonts w:hint="eastAsia" w:ascii="仿宋" w:hAnsi="仿宋" w:eastAsia="仿宋" w:cs="仿宋"/>
                <w:sz w:val="2"/>
                <w:szCs w:val="2"/>
              </w:rPr>
            </w:pPr>
          </w:p>
        </w:tc>
        <w:tc>
          <w:tcPr>
            <w:tcW w:w="1457" w:type="dxa"/>
            <w:vMerge w:val="continue"/>
            <w:tcBorders>
              <w:top w:val="nil"/>
              <w:bottom w:val="single" w:color="auto" w:sz="4" w:space="0"/>
            </w:tcBorders>
            <w:vAlign w:val="top"/>
          </w:tcPr>
          <w:p>
            <w:pPr>
              <w:rPr>
                <w:rFonts w:hint="eastAsia" w:ascii="仿宋" w:hAnsi="仿宋" w:eastAsia="仿宋" w:cs="仿宋"/>
                <w:sz w:val="2"/>
                <w:szCs w:val="2"/>
              </w:rPr>
            </w:pPr>
          </w:p>
        </w:tc>
        <w:tc>
          <w:tcPr>
            <w:tcW w:w="4020" w:type="dxa"/>
            <w:vAlign w:val="top"/>
          </w:tcPr>
          <w:p>
            <w:pPr>
              <w:pStyle w:val="14"/>
              <w:spacing w:before="189"/>
              <w:jc w:val="center"/>
              <w:rPr>
                <w:rFonts w:hint="eastAsia" w:ascii="仿宋" w:hAnsi="仿宋" w:eastAsia="仿宋" w:cs="仿宋"/>
                <w:color w:val="auto"/>
                <w:sz w:val="21"/>
              </w:rPr>
            </w:pPr>
            <w:r>
              <w:rPr>
                <w:rFonts w:hint="eastAsia" w:ascii="仿宋" w:hAnsi="仿宋" w:eastAsia="仿宋" w:cs="仿宋"/>
                <w:color w:val="auto"/>
                <w:sz w:val="21"/>
              </w:rPr>
              <w:t>制度执行有效性（4 分）</w:t>
            </w:r>
          </w:p>
        </w:tc>
        <w:tc>
          <w:tcPr>
            <w:tcW w:w="980" w:type="dxa"/>
            <w:vAlign w:val="top"/>
          </w:tcPr>
          <w:p>
            <w:pPr>
              <w:pStyle w:val="14"/>
              <w:jc w:val="center"/>
              <w:rPr>
                <w:rFonts w:hint="eastAsia" w:ascii="仿宋" w:hAnsi="仿宋" w:eastAsia="仿宋" w:cs="仿宋"/>
                <w:color w:val="auto"/>
                <w:sz w:val="22"/>
              </w:rPr>
            </w:pPr>
          </w:p>
          <w:p>
            <w:pPr>
              <w:ind w:firstLine="53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18" w:type="dxa"/>
            <w:vAlign w:val="top"/>
          </w:tcPr>
          <w:p>
            <w:pPr>
              <w:pStyle w:val="14"/>
              <w:jc w:val="center"/>
              <w:rPr>
                <w:rFonts w:hint="eastAsia" w:ascii="仿宋" w:hAnsi="仿宋" w:eastAsia="仿宋" w:cs="仿宋"/>
                <w:color w:val="auto"/>
                <w:sz w:val="22"/>
              </w:rPr>
            </w:pPr>
          </w:p>
          <w:p>
            <w:pPr>
              <w:ind w:firstLine="534"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w:t>
            </w:r>
          </w:p>
        </w:tc>
      </w:tr>
      <w:tr>
        <w:trPr>
          <w:trHeight w:val="680" w:hRule="atLeast"/>
          <w:tblHeader/>
          <w:jc w:val="center"/>
        </w:trPr>
        <w:tc>
          <w:tcPr>
            <w:tcW w:w="7180" w:type="dxa"/>
            <w:gridSpan w:val="3"/>
            <w:tcBorders>
              <w:top w:val="single" w:color="auto" w:sz="4" w:space="0"/>
              <w:left w:val="single" w:color="auto" w:sz="4" w:space="0"/>
              <w:bottom w:val="single" w:color="auto" w:sz="4" w:space="0"/>
            </w:tcBorders>
            <w:vAlign w:val="center"/>
          </w:tcPr>
          <w:p>
            <w:pPr>
              <w:pStyle w:val="14"/>
              <w:tabs>
                <w:tab w:val="left" w:pos="64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计（20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80" w:type="dxa"/>
            <w:vAlign w:val="top"/>
          </w:tcPr>
          <w:p>
            <w:pPr>
              <w:pStyle w:val="14"/>
              <w:jc w:val="center"/>
              <w:rPr>
                <w:rFonts w:hint="eastAsia" w:ascii="仿宋" w:hAnsi="仿宋" w:eastAsia="仿宋" w:cs="仿宋"/>
                <w:color w:val="auto"/>
                <w:sz w:val="22"/>
              </w:rPr>
            </w:pPr>
          </w:p>
          <w:p>
            <w:pPr>
              <w:ind w:firstLine="4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818" w:type="dxa"/>
            <w:vAlign w:val="top"/>
          </w:tcPr>
          <w:p>
            <w:pPr>
              <w:pStyle w:val="14"/>
              <w:jc w:val="center"/>
              <w:rPr>
                <w:rFonts w:hint="eastAsia" w:ascii="仿宋" w:hAnsi="仿宋" w:eastAsia="仿宋" w:cs="仿宋"/>
                <w:color w:val="auto"/>
                <w:sz w:val="22"/>
              </w:rPr>
            </w:pPr>
          </w:p>
          <w:p>
            <w:pPr>
              <w:ind w:firstLine="26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19</w:t>
            </w:r>
          </w:p>
        </w:tc>
      </w:tr>
    </w:tbl>
    <w:p>
      <w:pPr>
        <w:pStyle w:val="6"/>
        <w:spacing w:line="359" w:lineRule="exact"/>
        <w:ind w:left="20"/>
        <w:jc w:val="center"/>
        <w:rPr>
          <w:rFonts w:hint="eastAsia" w:ascii="仿宋" w:hAnsi="仿宋" w:eastAsia="仿宋" w:cs="仿宋"/>
          <w:spacing w:val="-7"/>
        </w:rPr>
      </w:pPr>
    </w:p>
    <w:p>
      <w:pPr>
        <w:pStyle w:val="6"/>
        <w:spacing w:line="359" w:lineRule="exact"/>
        <w:ind w:left="20"/>
        <w:jc w:val="center"/>
        <w:rPr>
          <w:rFonts w:hint="eastAsia" w:ascii="仿宋" w:hAnsi="仿宋" w:eastAsia="仿宋" w:cs="仿宋"/>
          <w:spacing w:val="-7"/>
        </w:rPr>
      </w:pPr>
    </w:p>
    <w:p>
      <w:pPr>
        <w:pStyle w:val="6"/>
        <w:spacing w:line="359" w:lineRule="exact"/>
        <w:ind w:left="20"/>
        <w:jc w:val="center"/>
        <w:rPr>
          <w:rFonts w:hint="eastAsia" w:ascii="仿宋" w:hAnsi="仿宋" w:eastAsia="仿宋" w:cs="仿宋"/>
          <w:spacing w:val="-7"/>
        </w:rPr>
      </w:pPr>
    </w:p>
    <w:p>
      <w:pPr>
        <w:pStyle w:val="6"/>
        <w:spacing w:line="359" w:lineRule="exact"/>
        <w:ind w:left="20"/>
        <w:jc w:val="center"/>
        <w:rPr>
          <w:rFonts w:hint="eastAsia" w:ascii="仿宋" w:hAnsi="仿宋" w:eastAsia="仿宋" w:cs="仿宋"/>
          <w:spacing w:val="-7"/>
        </w:rPr>
      </w:pPr>
    </w:p>
    <w:p>
      <w:pPr>
        <w:pStyle w:val="6"/>
        <w:spacing w:line="359" w:lineRule="exact"/>
        <w:ind w:left="20"/>
        <w:jc w:val="center"/>
        <w:rPr>
          <w:rFonts w:hint="eastAsia" w:ascii="仿宋" w:hAnsi="仿宋" w:eastAsia="仿宋" w:cs="仿宋"/>
          <w:color w:val="0070C0"/>
          <w:spacing w:val="-7"/>
        </w:rPr>
      </w:pPr>
    </w:p>
    <w:p>
      <w:pPr>
        <w:pStyle w:val="6"/>
        <w:spacing w:line="359" w:lineRule="exact"/>
        <w:ind w:left="20"/>
        <w:jc w:val="center"/>
        <w:rPr>
          <w:rFonts w:hint="eastAsia" w:ascii="仿宋" w:hAnsi="仿宋" w:eastAsia="仿宋" w:cs="仿宋"/>
          <w:color w:val="0070C0"/>
          <w:lang w:eastAsia="zh-CN"/>
        </w:rPr>
      </w:pPr>
      <w:r>
        <w:rPr>
          <w:rFonts w:hint="eastAsia" w:ascii="仿宋" w:hAnsi="仿宋" w:eastAsia="仿宋" w:cs="仿宋"/>
          <w:color w:val="auto"/>
          <w:spacing w:val="-7"/>
        </w:rPr>
        <w:t>高阳县循环经济示范区建设项目一期”绩效评价</w:t>
      </w:r>
      <w:r>
        <w:rPr>
          <w:rFonts w:hint="eastAsia" w:ascii="仿宋" w:hAnsi="仿宋" w:eastAsia="仿宋" w:cs="仿宋"/>
          <w:color w:val="auto"/>
          <w:spacing w:val="-7"/>
          <w:lang w:val="en-US" w:eastAsia="zh-CN"/>
        </w:rPr>
        <w:t>结果</w:t>
      </w:r>
    </w:p>
    <w:tbl>
      <w:tblPr>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2"/>
        <w:gridCol w:w="1465"/>
        <w:gridCol w:w="1"/>
        <w:gridCol w:w="4227"/>
        <w:gridCol w:w="1"/>
        <w:gridCol w:w="976"/>
        <w:gridCol w:w="1"/>
        <w:gridCol w:w="815"/>
      </w:tblGrid>
      <w:tr>
        <w:trPr>
          <w:trHeight w:val="782" w:hRule="atLeast"/>
          <w:tblHeader/>
          <w:jc w:val="center"/>
        </w:trPr>
        <w:tc>
          <w:tcPr>
            <w:tcW w:w="1472" w:type="dxa"/>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466" w:type="dxa"/>
            <w:gridSpan w:val="2"/>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4227" w:type="dxa"/>
            <w:vAlign w:val="center"/>
          </w:tcPr>
          <w:p>
            <w:pPr>
              <w:pStyle w:val="14"/>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77" w:type="dxa"/>
            <w:gridSpan w:val="2"/>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6" w:type="dxa"/>
            <w:gridSpan w:val="2"/>
            <w:vAlign w:val="center"/>
          </w:tcPr>
          <w:p>
            <w:pPr>
              <w:pStyle w:val="14"/>
              <w:spacing w:before="187"/>
              <w:jc w:val="center"/>
              <w:rPr>
                <w:rFonts w:hint="eastAsia" w:ascii="仿宋" w:hAnsi="仿宋" w:eastAsia="仿宋" w:cs="仿宋"/>
                <w:b/>
                <w:sz w:val="24"/>
              </w:rPr>
            </w:pPr>
            <w:r>
              <w:rPr>
                <w:rFonts w:hint="eastAsia" w:ascii="仿宋" w:hAnsi="仿宋" w:eastAsia="仿宋" w:cs="仿宋"/>
                <w:b/>
                <w:sz w:val="24"/>
              </w:rPr>
              <w:t>评分</w:t>
            </w:r>
          </w:p>
        </w:tc>
      </w:tr>
      <w:tr>
        <w:trPr>
          <w:trHeight w:val="680" w:hRule="atLeast"/>
          <w:jc w:val="center"/>
        </w:trPr>
        <w:tc>
          <w:tcPr>
            <w:tcW w:w="1472" w:type="dxa"/>
            <w:vMerge w:val="restart"/>
            <w:vAlign w:val="center"/>
          </w:tcPr>
          <w:p>
            <w:pPr>
              <w:pStyle w:val="14"/>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4"/>
              <w:spacing w:line="314" w:lineRule="exact"/>
              <w:ind w:left="88" w:right="234"/>
              <w:jc w:val="center"/>
              <w:rPr>
                <w:rFonts w:hint="eastAsia" w:ascii="仿宋" w:hAnsi="仿宋" w:eastAsia="仿宋" w:cs="仿宋"/>
                <w:color w:val="auto"/>
                <w:sz w:val="21"/>
              </w:rPr>
            </w:pPr>
            <w:r>
              <w:rPr>
                <w:rFonts w:hint="eastAsia" w:ascii="仿宋" w:hAnsi="仿宋" w:eastAsia="仿宋" w:cs="仿宋"/>
                <w:color w:val="auto"/>
                <w:sz w:val="21"/>
              </w:rPr>
              <w:t>（30 分）</w:t>
            </w:r>
          </w:p>
        </w:tc>
        <w:tc>
          <w:tcPr>
            <w:tcW w:w="1466" w:type="dxa"/>
            <w:gridSpan w:val="2"/>
            <w:vAlign w:val="center"/>
          </w:tcPr>
          <w:p>
            <w:pPr>
              <w:pStyle w:val="14"/>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产出数量</w:t>
            </w:r>
          </w:p>
          <w:p>
            <w:pPr>
              <w:pStyle w:val="14"/>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（7 分）</w:t>
            </w:r>
          </w:p>
        </w:tc>
        <w:tc>
          <w:tcPr>
            <w:tcW w:w="4227" w:type="dxa"/>
            <w:vAlign w:val="top"/>
          </w:tcPr>
          <w:p>
            <w:pPr>
              <w:pStyle w:val="14"/>
              <w:spacing w:before="191"/>
              <w:ind w:left="288"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项目设计规模及内容</w:t>
            </w:r>
            <w:r>
              <w:rPr>
                <w:rFonts w:hint="eastAsia" w:ascii="仿宋" w:hAnsi="仿宋" w:eastAsia="仿宋" w:cs="仿宋"/>
                <w:color w:val="auto"/>
                <w:sz w:val="21"/>
              </w:rPr>
              <w:t>（</w:t>
            </w:r>
            <w:r>
              <w:rPr>
                <w:rFonts w:hint="eastAsia" w:ascii="仿宋" w:hAnsi="仿宋" w:eastAsia="仿宋" w:cs="仿宋"/>
                <w:color w:val="auto"/>
                <w:sz w:val="21"/>
                <w:lang w:val="en-US" w:eastAsia="zh-CN"/>
              </w:rPr>
              <w:t>7</w:t>
            </w:r>
            <w:r>
              <w:rPr>
                <w:rFonts w:hint="eastAsia" w:ascii="仿宋" w:hAnsi="仿宋" w:eastAsia="仿宋" w:cs="仿宋"/>
                <w:color w:val="auto"/>
                <w:sz w:val="21"/>
              </w:rPr>
              <w:t xml:space="preserve"> 分）</w:t>
            </w:r>
          </w:p>
        </w:tc>
        <w:tc>
          <w:tcPr>
            <w:tcW w:w="977" w:type="dxa"/>
            <w:gridSpan w:val="2"/>
            <w:vAlign w:val="top"/>
          </w:tcPr>
          <w:p>
            <w:pPr>
              <w:pStyle w:val="14"/>
              <w:jc w:val="center"/>
              <w:rPr>
                <w:rFonts w:hint="eastAsia" w:ascii="仿宋" w:hAnsi="仿宋" w:eastAsia="仿宋" w:cs="仿宋"/>
                <w:color w:val="auto"/>
                <w:sz w:val="22"/>
              </w:rPr>
            </w:pPr>
          </w:p>
          <w:p>
            <w:pPr>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816" w:type="dxa"/>
            <w:gridSpan w:val="2"/>
            <w:vAlign w:val="top"/>
          </w:tcPr>
          <w:p>
            <w:pPr>
              <w:pStyle w:val="14"/>
              <w:jc w:val="center"/>
              <w:rPr>
                <w:rFonts w:hint="eastAsia" w:ascii="仿宋" w:hAnsi="仿宋" w:eastAsia="仿宋" w:cs="仿宋"/>
                <w:color w:val="auto"/>
                <w:sz w:val="22"/>
              </w:rPr>
            </w:pPr>
          </w:p>
          <w:p>
            <w:pPr>
              <w:ind w:firstLine="39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r>
      <w:tr>
        <w:trPr>
          <w:trHeight w:val="680" w:hRule="atLeast"/>
          <w:jc w:val="center"/>
        </w:trPr>
        <w:tc>
          <w:tcPr>
            <w:tcW w:w="1472" w:type="dxa"/>
            <w:vMerge w:val="continue"/>
            <w:tcBorders>
              <w:top w:val="nil"/>
            </w:tcBorders>
            <w:vAlign w:val="top"/>
          </w:tcPr>
          <w:p>
            <w:pPr>
              <w:jc w:val="center"/>
              <w:rPr>
                <w:rFonts w:hint="eastAsia" w:ascii="仿宋" w:hAnsi="仿宋" w:eastAsia="仿宋" w:cs="仿宋"/>
                <w:color w:val="auto"/>
                <w:sz w:val="2"/>
                <w:szCs w:val="2"/>
              </w:rPr>
            </w:pPr>
          </w:p>
        </w:tc>
        <w:tc>
          <w:tcPr>
            <w:tcW w:w="1466" w:type="dxa"/>
            <w:gridSpan w:val="2"/>
            <w:vAlign w:val="center"/>
          </w:tcPr>
          <w:p>
            <w:pPr>
              <w:pStyle w:val="14"/>
              <w:spacing w:before="171"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产出质量</w:t>
            </w:r>
          </w:p>
          <w:p>
            <w:pPr>
              <w:pStyle w:val="14"/>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（10 分）</w:t>
            </w:r>
          </w:p>
        </w:tc>
        <w:tc>
          <w:tcPr>
            <w:tcW w:w="4227" w:type="dxa"/>
            <w:vAlign w:val="top"/>
          </w:tcPr>
          <w:p>
            <w:pPr>
              <w:pStyle w:val="14"/>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达到项目验收标准</w:t>
            </w:r>
            <w:r>
              <w:rPr>
                <w:rFonts w:hint="eastAsia" w:ascii="仿宋" w:hAnsi="仿宋" w:eastAsia="仿宋" w:cs="仿宋"/>
                <w:color w:val="auto"/>
                <w:sz w:val="21"/>
              </w:rPr>
              <w:t>（</w:t>
            </w:r>
            <w:r>
              <w:rPr>
                <w:rFonts w:hint="eastAsia" w:ascii="仿宋" w:hAnsi="仿宋" w:eastAsia="仿宋" w:cs="仿宋"/>
                <w:color w:val="auto"/>
                <w:sz w:val="21"/>
                <w:lang w:val="en-US" w:eastAsia="zh-CN"/>
              </w:rPr>
              <w:t>10</w:t>
            </w:r>
            <w:r>
              <w:rPr>
                <w:rFonts w:hint="eastAsia" w:ascii="仿宋" w:hAnsi="仿宋" w:eastAsia="仿宋" w:cs="仿宋"/>
                <w:color w:val="auto"/>
                <w:sz w:val="21"/>
              </w:rPr>
              <w:t xml:space="preserve"> 分）</w:t>
            </w:r>
          </w:p>
        </w:tc>
        <w:tc>
          <w:tcPr>
            <w:tcW w:w="977" w:type="dxa"/>
            <w:gridSpan w:val="2"/>
            <w:vAlign w:val="top"/>
          </w:tcPr>
          <w:p>
            <w:pPr>
              <w:pStyle w:val="14"/>
              <w:jc w:val="center"/>
              <w:rPr>
                <w:rFonts w:hint="eastAsia" w:ascii="仿宋" w:hAnsi="仿宋" w:eastAsia="仿宋" w:cs="仿宋"/>
                <w:color w:val="auto"/>
                <w:sz w:val="22"/>
              </w:rPr>
            </w:pPr>
          </w:p>
          <w:p>
            <w:pPr>
              <w:ind w:firstLine="49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816" w:type="dxa"/>
            <w:gridSpan w:val="2"/>
            <w:vAlign w:val="top"/>
          </w:tcPr>
          <w:p>
            <w:pPr>
              <w:pStyle w:val="14"/>
              <w:jc w:val="center"/>
              <w:rPr>
                <w:rFonts w:hint="eastAsia" w:ascii="仿宋" w:hAnsi="仿宋" w:eastAsia="仿宋" w:cs="仿宋"/>
                <w:color w:val="auto"/>
                <w:sz w:val="22"/>
              </w:rPr>
            </w:pPr>
          </w:p>
          <w:p>
            <w:pPr>
              <w:ind w:firstLine="46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r>
      <w:tr>
        <w:trPr>
          <w:trHeight w:val="680" w:hRule="atLeast"/>
          <w:jc w:val="center"/>
        </w:trPr>
        <w:tc>
          <w:tcPr>
            <w:tcW w:w="1472" w:type="dxa"/>
            <w:vMerge w:val="continue"/>
            <w:tcBorders>
              <w:top w:val="nil"/>
            </w:tcBorders>
            <w:vAlign w:val="top"/>
          </w:tcPr>
          <w:p>
            <w:pPr>
              <w:jc w:val="center"/>
              <w:rPr>
                <w:rFonts w:hint="eastAsia" w:ascii="仿宋" w:hAnsi="仿宋" w:eastAsia="仿宋" w:cs="仿宋"/>
                <w:sz w:val="2"/>
                <w:szCs w:val="2"/>
              </w:rPr>
            </w:pPr>
          </w:p>
        </w:tc>
        <w:tc>
          <w:tcPr>
            <w:tcW w:w="1466" w:type="dxa"/>
            <w:gridSpan w:val="2"/>
            <w:vAlign w:val="top"/>
          </w:tcPr>
          <w:p>
            <w:pPr>
              <w:pStyle w:val="14"/>
              <w:spacing w:before="112" w:line="314" w:lineRule="exact"/>
              <w:ind w:left="103"/>
              <w:jc w:val="center"/>
              <w:rPr>
                <w:rFonts w:hint="eastAsia" w:ascii="仿宋" w:hAnsi="仿宋" w:eastAsia="仿宋" w:cs="仿宋"/>
                <w:color w:val="000000"/>
                <w:sz w:val="21"/>
              </w:rPr>
            </w:pPr>
            <w:r>
              <w:rPr>
                <w:rFonts w:hint="eastAsia" w:ascii="仿宋" w:hAnsi="仿宋" w:eastAsia="仿宋" w:cs="仿宋"/>
                <w:color w:val="000000"/>
                <w:sz w:val="21"/>
              </w:rPr>
              <w:t>产出时效</w:t>
            </w:r>
          </w:p>
          <w:p>
            <w:pPr>
              <w:pStyle w:val="14"/>
              <w:spacing w:line="314" w:lineRule="exact"/>
              <w:ind w:left="103"/>
              <w:jc w:val="center"/>
              <w:rPr>
                <w:rFonts w:hint="eastAsia" w:ascii="仿宋" w:hAnsi="仿宋" w:eastAsia="仿宋" w:cs="仿宋"/>
                <w:color w:val="000000"/>
                <w:sz w:val="21"/>
              </w:rPr>
            </w:pPr>
            <w:r>
              <w:rPr>
                <w:rFonts w:hint="eastAsia" w:ascii="仿宋" w:hAnsi="仿宋" w:eastAsia="仿宋" w:cs="仿宋"/>
                <w:color w:val="000000"/>
                <w:sz w:val="21"/>
              </w:rPr>
              <w:t>（6 分）</w:t>
            </w:r>
          </w:p>
        </w:tc>
        <w:tc>
          <w:tcPr>
            <w:tcW w:w="4227" w:type="dxa"/>
            <w:vAlign w:val="top"/>
          </w:tcPr>
          <w:p>
            <w:pPr>
              <w:pStyle w:val="14"/>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rPr>
              <w:t>工程周期在预计时间内（6 分）</w:t>
            </w:r>
          </w:p>
        </w:tc>
        <w:tc>
          <w:tcPr>
            <w:tcW w:w="977" w:type="dxa"/>
            <w:gridSpan w:val="2"/>
            <w:vAlign w:val="top"/>
          </w:tcPr>
          <w:p>
            <w:pPr>
              <w:pStyle w:val="14"/>
              <w:jc w:val="center"/>
              <w:rPr>
                <w:rFonts w:hint="eastAsia" w:ascii="仿宋" w:hAnsi="仿宋" w:eastAsia="仿宋" w:cs="仿宋"/>
                <w:color w:val="auto"/>
                <w:sz w:val="22"/>
              </w:rPr>
            </w:pPr>
          </w:p>
          <w:p>
            <w:pPr>
              <w:ind w:firstLine="53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vAlign w:val="top"/>
          </w:tcPr>
          <w:p>
            <w:pPr>
              <w:pStyle w:val="14"/>
              <w:jc w:val="center"/>
              <w:rPr>
                <w:rFonts w:hint="eastAsia" w:ascii="仿宋" w:hAnsi="仿宋" w:eastAsia="仿宋" w:cs="仿宋"/>
                <w:color w:val="auto"/>
                <w:sz w:val="22"/>
              </w:rPr>
            </w:pPr>
          </w:p>
          <w:p>
            <w:pPr>
              <w:ind w:firstLine="40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rPr>
          <w:trHeight w:val="680" w:hRule="atLeast"/>
          <w:jc w:val="center"/>
        </w:trPr>
        <w:tc>
          <w:tcPr>
            <w:tcW w:w="1472" w:type="dxa"/>
            <w:vMerge w:val="continue"/>
            <w:tcBorders>
              <w:top w:val="nil"/>
            </w:tcBorders>
            <w:vAlign w:val="top"/>
          </w:tcPr>
          <w:p>
            <w:pPr>
              <w:jc w:val="center"/>
              <w:rPr>
                <w:rFonts w:hint="eastAsia" w:ascii="仿宋" w:hAnsi="仿宋" w:eastAsia="仿宋" w:cs="仿宋"/>
                <w:sz w:val="2"/>
                <w:szCs w:val="2"/>
              </w:rPr>
            </w:pPr>
          </w:p>
        </w:tc>
        <w:tc>
          <w:tcPr>
            <w:tcW w:w="1466" w:type="dxa"/>
            <w:gridSpan w:val="2"/>
            <w:vAlign w:val="top"/>
          </w:tcPr>
          <w:p>
            <w:pPr>
              <w:pStyle w:val="14"/>
              <w:spacing w:before="112" w:line="314" w:lineRule="exact"/>
              <w:ind w:left="103"/>
              <w:jc w:val="center"/>
              <w:rPr>
                <w:rFonts w:hint="eastAsia" w:ascii="仿宋" w:hAnsi="仿宋" w:eastAsia="仿宋" w:cs="仿宋"/>
                <w:sz w:val="21"/>
              </w:rPr>
            </w:pPr>
            <w:r>
              <w:rPr>
                <w:rFonts w:hint="eastAsia" w:ascii="仿宋" w:hAnsi="仿宋" w:eastAsia="仿宋" w:cs="仿宋"/>
                <w:sz w:val="21"/>
              </w:rPr>
              <w:t>产出成本</w:t>
            </w:r>
          </w:p>
          <w:p>
            <w:pPr>
              <w:pStyle w:val="14"/>
              <w:spacing w:line="314" w:lineRule="exact"/>
              <w:ind w:left="103"/>
              <w:jc w:val="center"/>
              <w:rPr>
                <w:rFonts w:hint="eastAsia" w:ascii="仿宋" w:hAnsi="仿宋" w:eastAsia="仿宋" w:cs="仿宋"/>
                <w:sz w:val="21"/>
              </w:rPr>
            </w:pPr>
            <w:r>
              <w:rPr>
                <w:rFonts w:hint="eastAsia" w:ascii="仿宋" w:hAnsi="仿宋" w:eastAsia="仿宋" w:cs="仿宋"/>
                <w:sz w:val="21"/>
              </w:rPr>
              <w:t>（7 分）</w:t>
            </w:r>
          </w:p>
        </w:tc>
        <w:tc>
          <w:tcPr>
            <w:tcW w:w="4227" w:type="dxa"/>
            <w:vAlign w:val="top"/>
          </w:tcPr>
          <w:p>
            <w:pPr>
              <w:pStyle w:val="14"/>
              <w:spacing w:before="189"/>
              <w:ind w:left="284"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总投资在概</w:t>
            </w:r>
            <w:r>
              <w:rPr>
                <w:rFonts w:hint="eastAsia" w:ascii="仿宋" w:hAnsi="仿宋" w:eastAsia="仿宋" w:cs="仿宋"/>
                <w:color w:val="auto"/>
                <w:sz w:val="21"/>
              </w:rPr>
              <w:t>算范围内（7 分）</w:t>
            </w:r>
          </w:p>
        </w:tc>
        <w:tc>
          <w:tcPr>
            <w:tcW w:w="977" w:type="dxa"/>
            <w:gridSpan w:val="2"/>
            <w:vAlign w:val="top"/>
          </w:tcPr>
          <w:p>
            <w:pPr>
              <w:pStyle w:val="14"/>
              <w:jc w:val="center"/>
              <w:rPr>
                <w:rFonts w:hint="eastAsia" w:ascii="仿宋" w:hAnsi="仿宋" w:eastAsia="仿宋" w:cs="仿宋"/>
                <w:color w:val="auto"/>
                <w:sz w:val="22"/>
              </w:rPr>
            </w:pPr>
          </w:p>
          <w:p>
            <w:pPr>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816" w:type="dxa"/>
            <w:gridSpan w:val="2"/>
            <w:vAlign w:val="top"/>
          </w:tcPr>
          <w:p>
            <w:pPr>
              <w:pStyle w:val="14"/>
              <w:jc w:val="center"/>
              <w:rPr>
                <w:rFonts w:hint="eastAsia" w:ascii="仿宋" w:hAnsi="仿宋" w:eastAsia="仿宋" w:cs="仿宋"/>
                <w:color w:val="auto"/>
                <w:sz w:val="22"/>
              </w:rPr>
            </w:pPr>
          </w:p>
          <w:p>
            <w:pPr>
              <w:ind w:firstLine="47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rPr>
          <w:trHeight w:val="680" w:hRule="atLeast"/>
          <w:jc w:val="center"/>
        </w:trPr>
        <w:tc>
          <w:tcPr>
            <w:tcW w:w="7165" w:type="dxa"/>
            <w:gridSpan w:val="4"/>
            <w:vAlign w:val="top"/>
          </w:tcPr>
          <w:p>
            <w:pPr>
              <w:pStyle w:val="14"/>
              <w:spacing w:before="3"/>
              <w:jc w:val="center"/>
              <w:rPr>
                <w:rFonts w:hint="eastAsia" w:ascii="仿宋" w:hAnsi="仿宋" w:eastAsia="仿宋" w:cs="仿宋"/>
                <w:color w:val="auto"/>
                <w:sz w:val="23"/>
              </w:rPr>
            </w:pPr>
          </w:p>
          <w:p>
            <w:pPr>
              <w:pStyle w:val="14"/>
              <w:tabs>
                <w:tab w:val="left" w:pos="536"/>
              </w:tabs>
              <w:ind w:left="11"/>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计（30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77" w:type="dxa"/>
            <w:gridSpan w:val="2"/>
            <w:vAlign w:val="top"/>
          </w:tcPr>
          <w:p>
            <w:pPr>
              <w:pStyle w:val="14"/>
              <w:jc w:val="center"/>
              <w:rPr>
                <w:rFonts w:hint="eastAsia" w:ascii="仿宋" w:hAnsi="仿宋" w:eastAsia="仿宋" w:cs="仿宋"/>
                <w:color w:val="auto"/>
                <w:sz w:val="22"/>
              </w:rPr>
            </w:pPr>
          </w:p>
          <w:p>
            <w:pPr>
              <w:ind w:firstLine="50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816" w:type="dxa"/>
            <w:gridSpan w:val="2"/>
            <w:vAlign w:val="top"/>
          </w:tcPr>
          <w:p>
            <w:pPr>
              <w:pStyle w:val="14"/>
              <w:jc w:val="center"/>
              <w:rPr>
                <w:rFonts w:hint="eastAsia" w:ascii="仿宋" w:hAnsi="仿宋" w:eastAsia="仿宋" w:cs="仿宋"/>
                <w:color w:val="auto"/>
                <w:sz w:val="22"/>
              </w:rPr>
            </w:pPr>
          </w:p>
          <w:p>
            <w:pPr>
              <w:ind w:firstLine="47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28</w:t>
            </w:r>
          </w:p>
        </w:tc>
      </w:tr>
      <w:tr>
        <w:trPr>
          <w:trHeight w:val="680" w:hRule="atLeast"/>
          <w:jc w:val="center"/>
        </w:trPr>
        <w:tc>
          <w:tcPr>
            <w:tcW w:w="1472" w:type="dxa"/>
            <w:vMerge w:val="restart"/>
            <w:vAlign w:val="top"/>
          </w:tcPr>
          <w:p>
            <w:pPr>
              <w:pStyle w:val="14"/>
              <w:jc w:val="center"/>
              <w:rPr>
                <w:rFonts w:hint="eastAsia" w:ascii="仿宋" w:hAnsi="仿宋" w:eastAsia="仿宋" w:cs="仿宋"/>
                <w:sz w:val="22"/>
              </w:rPr>
            </w:pPr>
          </w:p>
          <w:p>
            <w:pPr>
              <w:pStyle w:val="14"/>
              <w:jc w:val="center"/>
              <w:rPr>
                <w:rFonts w:hint="eastAsia" w:ascii="仿宋" w:hAnsi="仿宋" w:eastAsia="仿宋" w:cs="仿宋"/>
                <w:sz w:val="22"/>
              </w:rPr>
            </w:pPr>
          </w:p>
          <w:p>
            <w:pPr>
              <w:pStyle w:val="14"/>
              <w:jc w:val="center"/>
              <w:rPr>
                <w:rFonts w:hint="eastAsia" w:ascii="仿宋" w:hAnsi="仿宋" w:eastAsia="仿宋" w:cs="仿宋"/>
                <w:sz w:val="22"/>
              </w:rPr>
            </w:pPr>
          </w:p>
          <w:p>
            <w:pPr>
              <w:pStyle w:val="14"/>
              <w:jc w:val="center"/>
              <w:rPr>
                <w:rFonts w:hint="eastAsia" w:ascii="仿宋" w:hAnsi="仿宋" w:eastAsia="仿宋" w:cs="仿宋"/>
                <w:sz w:val="22"/>
              </w:rPr>
            </w:pPr>
          </w:p>
          <w:p>
            <w:pPr>
              <w:pStyle w:val="14"/>
              <w:jc w:val="center"/>
              <w:rPr>
                <w:rFonts w:hint="eastAsia" w:ascii="仿宋" w:hAnsi="仿宋" w:eastAsia="仿宋" w:cs="仿宋"/>
                <w:sz w:val="22"/>
              </w:rPr>
            </w:pPr>
          </w:p>
          <w:p>
            <w:pPr>
              <w:pStyle w:val="14"/>
              <w:jc w:val="center"/>
              <w:rPr>
                <w:rFonts w:hint="eastAsia" w:ascii="仿宋" w:hAnsi="仿宋" w:eastAsia="仿宋" w:cs="仿宋"/>
                <w:sz w:val="22"/>
              </w:rPr>
            </w:pPr>
          </w:p>
          <w:p>
            <w:pPr>
              <w:pStyle w:val="14"/>
              <w:jc w:val="center"/>
              <w:rPr>
                <w:rFonts w:hint="eastAsia" w:ascii="仿宋" w:hAnsi="仿宋" w:eastAsia="仿宋" w:cs="仿宋"/>
                <w:sz w:val="22"/>
              </w:rPr>
            </w:pPr>
          </w:p>
          <w:p>
            <w:pPr>
              <w:pStyle w:val="14"/>
              <w:spacing w:before="6"/>
              <w:jc w:val="center"/>
              <w:rPr>
                <w:rFonts w:hint="eastAsia" w:ascii="仿宋" w:hAnsi="仿宋" w:eastAsia="仿宋" w:cs="仿宋"/>
                <w:sz w:val="18"/>
              </w:rPr>
            </w:pPr>
          </w:p>
          <w:p>
            <w:pPr>
              <w:pStyle w:val="14"/>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pStyle w:val="14"/>
              <w:spacing w:line="314" w:lineRule="exact"/>
              <w:ind w:left="88" w:right="234"/>
              <w:jc w:val="center"/>
              <w:rPr>
                <w:rFonts w:hint="eastAsia" w:ascii="仿宋" w:hAnsi="仿宋" w:eastAsia="仿宋" w:cs="仿宋"/>
                <w:sz w:val="21"/>
              </w:rPr>
            </w:pPr>
            <w:r>
              <w:rPr>
                <w:rFonts w:hint="eastAsia" w:ascii="仿宋" w:hAnsi="仿宋" w:eastAsia="仿宋" w:cs="仿宋"/>
                <w:sz w:val="21"/>
              </w:rPr>
              <w:t>（30 分）</w:t>
            </w:r>
          </w:p>
        </w:tc>
        <w:tc>
          <w:tcPr>
            <w:tcW w:w="1466" w:type="dxa"/>
            <w:gridSpan w:val="2"/>
            <w:vMerge w:val="restart"/>
            <w:vAlign w:val="top"/>
          </w:tcPr>
          <w:p>
            <w:pPr>
              <w:pStyle w:val="14"/>
              <w:jc w:val="center"/>
              <w:rPr>
                <w:rFonts w:hint="eastAsia" w:ascii="仿宋" w:hAnsi="仿宋" w:eastAsia="仿宋" w:cs="仿宋"/>
                <w:sz w:val="22"/>
              </w:rPr>
            </w:pPr>
          </w:p>
          <w:p>
            <w:pPr>
              <w:pStyle w:val="14"/>
              <w:spacing w:before="173" w:line="237" w:lineRule="auto"/>
              <w:ind w:left="103" w:right="96"/>
              <w:jc w:val="center"/>
              <w:rPr>
                <w:rFonts w:hint="eastAsia" w:ascii="仿宋" w:hAnsi="仿宋" w:eastAsia="仿宋" w:cs="仿宋"/>
                <w:sz w:val="21"/>
              </w:rPr>
            </w:pPr>
            <w:r>
              <w:rPr>
                <w:rFonts w:hint="eastAsia" w:ascii="仿宋" w:hAnsi="仿宋" w:eastAsia="仿宋" w:cs="仿宋"/>
                <w:sz w:val="21"/>
              </w:rPr>
              <w:t>经济效益指标（5 分）</w:t>
            </w:r>
          </w:p>
        </w:tc>
        <w:tc>
          <w:tcPr>
            <w:tcW w:w="4227" w:type="dxa"/>
            <w:vAlign w:val="top"/>
          </w:tcPr>
          <w:p>
            <w:pPr>
              <w:pStyle w:val="14"/>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rPr>
              <w:t>收益率达到计划（</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977" w:type="dxa"/>
            <w:gridSpan w:val="2"/>
            <w:vAlign w:val="top"/>
          </w:tcPr>
          <w:p>
            <w:pPr>
              <w:pStyle w:val="14"/>
              <w:jc w:val="center"/>
              <w:rPr>
                <w:rFonts w:hint="eastAsia" w:ascii="仿宋" w:hAnsi="仿宋" w:eastAsia="仿宋" w:cs="仿宋"/>
                <w:color w:val="auto"/>
                <w:sz w:val="22"/>
              </w:rPr>
            </w:pPr>
          </w:p>
          <w:p>
            <w:pPr>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6" w:type="dxa"/>
            <w:gridSpan w:val="2"/>
            <w:vAlign w:val="top"/>
          </w:tcPr>
          <w:p>
            <w:pPr>
              <w:pStyle w:val="14"/>
              <w:jc w:val="center"/>
              <w:rPr>
                <w:rFonts w:hint="eastAsia" w:ascii="仿宋" w:hAnsi="仿宋" w:eastAsia="仿宋" w:cs="仿宋"/>
                <w:color w:val="auto"/>
                <w:sz w:val="22"/>
              </w:rPr>
            </w:pPr>
          </w:p>
          <w:p>
            <w:pPr>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0</w:t>
            </w:r>
          </w:p>
        </w:tc>
      </w:tr>
      <w:tr>
        <w:trPr>
          <w:trHeight w:val="680" w:hRule="atLeast"/>
          <w:jc w:val="center"/>
        </w:trPr>
        <w:tc>
          <w:tcPr>
            <w:tcW w:w="1472" w:type="dxa"/>
            <w:vMerge w:val="continue"/>
            <w:vAlign w:val="top"/>
          </w:tcPr>
          <w:p>
            <w:pPr>
              <w:jc w:val="center"/>
              <w:rPr>
                <w:rFonts w:hint="eastAsia" w:ascii="仿宋" w:hAnsi="仿宋" w:eastAsia="仿宋" w:cs="仿宋"/>
                <w:sz w:val="2"/>
                <w:szCs w:val="2"/>
              </w:rPr>
            </w:pPr>
          </w:p>
        </w:tc>
        <w:tc>
          <w:tcPr>
            <w:tcW w:w="1466" w:type="dxa"/>
            <w:gridSpan w:val="2"/>
            <w:vMerge w:val="continue"/>
            <w:tcBorders>
              <w:top w:val="nil"/>
            </w:tcBorders>
            <w:vAlign w:val="top"/>
          </w:tcPr>
          <w:p>
            <w:pPr>
              <w:jc w:val="center"/>
              <w:rPr>
                <w:rFonts w:hint="eastAsia" w:ascii="仿宋" w:hAnsi="仿宋" w:eastAsia="仿宋" w:cs="仿宋"/>
                <w:sz w:val="2"/>
                <w:szCs w:val="2"/>
              </w:rPr>
            </w:pPr>
          </w:p>
        </w:tc>
        <w:tc>
          <w:tcPr>
            <w:tcW w:w="4227" w:type="dxa"/>
            <w:vAlign w:val="top"/>
          </w:tcPr>
          <w:p>
            <w:pPr>
              <w:pStyle w:val="14"/>
              <w:spacing w:before="191"/>
              <w:ind w:left="285" w:right="285"/>
              <w:jc w:val="center"/>
              <w:rPr>
                <w:rFonts w:hint="eastAsia" w:ascii="仿宋" w:hAnsi="仿宋" w:eastAsia="仿宋" w:cs="仿宋"/>
                <w:color w:val="auto"/>
                <w:sz w:val="21"/>
              </w:rPr>
            </w:pPr>
            <w:r>
              <w:rPr>
                <w:rFonts w:hint="eastAsia" w:ascii="仿宋" w:hAnsi="仿宋" w:eastAsia="仿宋" w:cs="仿宋"/>
                <w:color w:val="auto"/>
                <w:sz w:val="21"/>
              </w:rPr>
              <w:t>提高循环经济区（</w:t>
            </w:r>
            <w:r>
              <w:rPr>
                <w:rFonts w:hint="eastAsia" w:ascii="仿宋" w:hAnsi="仿宋" w:eastAsia="仿宋" w:cs="仿宋"/>
                <w:color w:val="auto"/>
                <w:sz w:val="21"/>
                <w:lang w:val="en-US" w:eastAsia="zh-CN"/>
              </w:rPr>
              <w:t>2</w:t>
            </w:r>
            <w:r>
              <w:rPr>
                <w:rFonts w:hint="eastAsia" w:ascii="仿宋" w:hAnsi="仿宋" w:eastAsia="仿宋" w:cs="仿宋"/>
                <w:color w:val="auto"/>
                <w:sz w:val="21"/>
              </w:rPr>
              <w:t>分）</w:t>
            </w:r>
          </w:p>
        </w:tc>
        <w:tc>
          <w:tcPr>
            <w:tcW w:w="977" w:type="dxa"/>
            <w:gridSpan w:val="2"/>
            <w:vAlign w:val="top"/>
          </w:tcPr>
          <w:p>
            <w:pPr>
              <w:pStyle w:val="14"/>
              <w:jc w:val="center"/>
              <w:rPr>
                <w:rFonts w:hint="eastAsia" w:ascii="仿宋" w:hAnsi="仿宋" w:eastAsia="仿宋" w:cs="仿宋"/>
                <w:color w:val="auto"/>
                <w:sz w:val="22"/>
              </w:rPr>
            </w:pPr>
          </w:p>
          <w:p>
            <w:pPr>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6" w:type="dxa"/>
            <w:gridSpan w:val="2"/>
            <w:vAlign w:val="top"/>
          </w:tcPr>
          <w:p>
            <w:pPr>
              <w:pStyle w:val="14"/>
              <w:jc w:val="center"/>
              <w:rPr>
                <w:rFonts w:hint="eastAsia" w:ascii="仿宋" w:hAnsi="仿宋" w:eastAsia="仿宋" w:cs="仿宋"/>
                <w:color w:val="auto"/>
                <w:sz w:val="22"/>
              </w:rPr>
            </w:pPr>
          </w:p>
          <w:p>
            <w:pPr>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56" w:hRule="atLeast"/>
          <w:jc w:val="center"/>
        </w:trPr>
        <w:tc>
          <w:tcPr>
            <w:tcW w:w="1472" w:type="dxa"/>
            <w:vMerge w:val="continue"/>
            <w:vAlign w:val="top"/>
          </w:tcPr>
          <w:p>
            <w:pPr>
              <w:pStyle w:val="14"/>
              <w:spacing w:line="314" w:lineRule="exact"/>
              <w:ind w:left="88" w:right="234"/>
              <w:jc w:val="center"/>
              <w:rPr>
                <w:rFonts w:hint="eastAsia" w:ascii="仿宋" w:hAnsi="仿宋" w:eastAsia="仿宋" w:cs="仿宋"/>
                <w:sz w:val="21"/>
              </w:rPr>
            </w:pPr>
          </w:p>
        </w:tc>
        <w:tc>
          <w:tcPr>
            <w:tcW w:w="1465" w:type="dxa"/>
            <w:vMerge w:val="restart"/>
            <w:vAlign w:val="center"/>
          </w:tcPr>
          <w:p>
            <w:pPr>
              <w:pStyle w:val="14"/>
              <w:spacing w:before="173"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社会效益指标（5 分）</w:t>
            </w:r>
          </w:p>
        </w:tc>
        <w:tc>
          <w:tcPr>
            <w:tcW w:w="4229" w:type="dxa"/>
            <w:gridSpan w:val="3"/>
            <w:vAlign w:val="top"/>
          </w:tcPr>
          <w:p>
            <w:pPr>
              <w:pStyle w:val="14"/>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提高周边居民便利（2 分）</w:t>
            </w:r>
          </w:p>
        </w:tc>
        <w:tc>
          <w:tcPr>
            <w:tcW w:w="977" w:type="dxa"/>
            <w:gridSpan w:val="2"/>
            <w:vAlign w:val="top"/>
          </w:tcPr>
          <w:p>
            <w:pPr>
              <w:pStyle w:val="14"/>
              <w:ind w:firstLine="488" w:firstLineChars="0"/>
              <w:jc w:val="center"/>
              <w:rPr>
                <w:rFonts w:hint="eastAsia" w:ascii="仿宋" w:hAnsi="仿宋" w:eastAsia="仿宋" w:cs="仿宋"/>
                <w:color w:val="auto"/>
                <w:sz w:val="22"/>
                <w:lang w:val="en-US" w:eastAsia="zh-CN"/>
              </w:rPr>
            </w:pPr>
          </w:p>
          <w:p>
            <w:pPr>
              <w:pStyle w:val="14"/>
              <w:ind w:firstLine="488" w:firstLineChars="0"/>
              <w:jc w:val="center"/>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2</w:t>
            </w:r>
          </w:p>
        </w:tc>
        <w:tc>
          <w:tcPr>
            <w:tcW w:w="815" w:type="dxa"/>
            <w:vAlign w:val="top"/>
          </w:tcPr>
          <w:p>
            <w:pPr>
              <w:pStyle w:val="14"/>
              <w:jc w:val="center"/>
              <w:rPr>
                <w:rFonts w:hint="eastAsia" w:ascii="仿宋" w:hAnsi="仿宋" w:eastAsia="仿宋" w:cs="仿宋"/>
                <w:color w:val="auto"/>
                <w:sz w:val="22"/>
              </w:rPr>
            </w:pPr>
          </w:p>
          <w:p>
            <w:pPr>
              <w:ind w:firstLine="38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56" w:hRule="atLeast"/>
          <w:jc w:val="center"/>
        </w:trPr>
        <w:tc>
          <w:tcPr>
            <w:tcW w:w="1472" w:type="dxa"/>
            <w:vMerge w:val="continue"/>
            <w:vAlign w:val="top"/>
          </w:tcPr>
          <w:p>
            <w:pPr>
              <w:jc w:val="center"/>
              <w:rPr>
                <w:rFonts w:hint="eastAsia" w:ascii="仿宋" w:hAnsi="仿宋" w:eastAsia="仿宋" w:cs="仿宋"/>
                <w:sz w:val="2"/>
                <w:szCs w:val="2"/>
              </w:rPr>
            </w:pPr>
          </w:p>
        </w:tc>
        <w:tc>
          <w:tcPr>
            <w:tcW w:w="1465" w:type="dxa"/>
            <w:vMerge w:val="continue"/>
            <w:tcBorders>
              <w:top w:val="nil"/>
            </w:tcBorders>
            <w:vAlign w:val="center"/>
          </w:tcPr>
          <w:p>
            <w:pPr>
              <w:jc w:val="center"/>
              <w:rPr>
                <w:rFonts w:hint="eastAsia" w:ascii="仿宋" w:hAnsi="仿宋" w:eastAsia="仿宋" w:cs="仿宋"/>
                <w:color w:val="auto"/>
                <w:sz w:val="2"/>
                <w:szCs w:val="2"/>
              </w:rPr>
            </w:pPr>
          </w:p>
        </w:tc>
        <w:tc>
          <w:tcPr>
            <w:tcW w:w="4229" w:type="dxa"/>
            <w:gridSpan w:val="3"/>
            <w:vAlign w:val="top"/>
          </w:tcPr>
          <w:p>
            <w:pPr>
              <w:pStyle w:val="14"/>
              <w:spacing w:before="191"/>
              <w:ind w:right="257"/>
              <w:jc w:val="center"/>
              <w:rPr>
                <w:rFonts w:hint="eastAsia" w:ascii="仿宋" w:hAnsi="仿宋" w:eastAsia="仿宋" w:cs="仿宋"/>
                <w:color w:val="auto"/>
                <w:sz w:val="21"/>
              </w:rPr>
            </w:pPr>
            <w:r>
              <w:rPr>
                <w:rFonts w:hint="eastAsia" w:ascii="仿宋" w:hAnsi="仿宋" w:eastAsia="仿宋" w:cs="仿宋"/>
                <w:color w:val="auto"/>
                <w:sz w:val="21"/>
              </w:rPr>
              <w:t>改善循环经济区营商环境（3 分）</w:t>
            </w:r>
          </w:p>
        </w:tc>
        <w:tc>
          <w:tcPr>
            <w:tcW w:w="977" w:type="dxa"/>
            <w:gridSpan w:val="2"/>
            <w:vAlign w:val="top"/>
          </w:tcPr>
          <w:p>
            <w:pPr>
              <w:pStyle w:val="14"/>
              <w:jc w:val="center"/>
              <w:rPr>
                <w:rFonts w:hint="eastAsia" w:ascii="仿宋" w:hAnsi="仿宋" w:eastAsia="仿宋" w:cs="仿宋"/>
                <w:color w:val="auto"/>
                <w:sz w:val="22"/>
              </w:rPr>
            </w:pPr>
          </w:p>
          <w:p>
            <w:pPr>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vAlign w:val="top"/>
          </w:tcPr>
          <w:p>
            <w:pPr>
              <w:pStyle w:val="14"/>
              <w:jc w:val="center"/>
              <w:rPr>
                <w:rFonts w:hint="eastAsia" w:ascii="仿宋" w:hAnsi="仿宋" w:eastAsia="仿宋" w:cs="仿宋"/>
                <w:color w:val="auto"/>
                <w:sz w:val="22"/>
              </w:rPr>
            </w:pPr>
          </w:p>
          <w:p>
            <w:pPr>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rPr>
          <w:trHeight w:val="879" w:hRule="atLeast"/>
          <w:jc w:val="center"/>
        </w:trPr>
        <w:tc>
          <w:tcPr>
            <w:tcW w:w="1472" w:type="dxa"/>
            <w:vMerge w:val="continue"/>
            <w:vAlign w:val="top"/>
          </w:tcPr>
          <w:p>
            <w:pPr>
              <w:jc w:val="center"/>
              <w:rPr>
                <w:rFonts w:hint="eastAsia" w:ascii="仿宋" w:hAnsi="仿宋" w:eastAsia="仿宋" w:cs="仿宋"/>
                <w:sz w:val="2"/>
                <w:szCs w:val="2"/>
              </w:rPr>
            </w:pPr>
          </w:p>
        </w:tc>
        <w:tc>
          <w:tcPr>
            <w:tcW w:w="1465" w:type="dxa"/>
            <w:vAlign w:val="center"/>
          </w:tcPr>
          <w:p>
            <w:pPr>
              <w:pStyle w:val="14"/>
              <w:spacing w:before="133" w:line="273" w:lineRule="auto"/>
              <w:ind w:left="103" w:right="97"/>
              <w:jc w:val="center"/>
              <w:rPr>
                <w:rFonts w:hint="eastAsia" w:ascii="仿宋" w:hAnsi="仿宋" w:eastAsia="仿宋" w:cs="仿宋"/>
                <w:color w:val="auto"/>
                <w:sz w:val="21"/>
              </w:rPr>
            </w:pPr>
            <w:r>
              <w:rPr>
                <w:rFonts w:hint="eastAsia" w:ascii="仿宋" w:hAnsi="仿宋" w:eastAsia="仿宋" w:cs="仿宋"/>
                <w:color w:val="auto"/>
                <w:sz w:val="21"/>
              </w:rPr>
              <w:t>生态效益指标（5 分）</w:t>
            </w:r>
          </w:p>
        </w:tc>
        <w:tc>
          <w:tcPr>
            <w:tcW w:w="4229" w:type="dxa"/>
            <w:gridSpan w:val="3"/>
            <w:vAlign w:val="center"/>
          </w:tcPr>
          <w:p>
            <w:pPr>
              <w:pStyle w:val="14"/>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提供良好的生活工作环境（5 分）</w:t>
            </w:r>
          </w:p>
        </w:tc>
        <w:tc>
          <w:tcPr>
            <w:tcW w:w="977" w:type="dxa"/>
            <w:gridSpan w:val="2"/>
            <w:vAlign w:val="top"/>
          </w:tcPr>
          <w:p>
            <w:pPr>
              <w:pStyle w:val="14"/>
              <w:jc w:val="center"/>
              <w:rPr>
                <w:rFonts w:hint="eastAsia" w:ascii="仿宋" w:hAnsi="仿宋" w:eastAsia="仿宋" w:cs="仿宋"/>
                <w:color w:val="auto"/>
                <w:sz w:val="22"/>
              </w:rPr>
            </w:pPr>
          </w:p>
          <w:p>
            <w:pPr>
              <w:ind w:firstLine="630" w:firstLineChars="3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15" w:type="dxa"/>
            <w:vAlign w:val="top"/>
          </w:tcPr>
          <w:p>
            <w:pPr>
              <w:pStyle w:val="14"/>
              <w:jc w:val="center"/>
              <w:rPr>
                <w:rFonts w:hint="eastAsia" w:ascii="仿宋" w:hAnsi="仿宋" w:eastAsia="仿宋" w:cs="仿宋"/>
                <w:color w:val="auto"/>
                <w:sz w:val="22"/>
              </w:rPr>
            </w:pPr>
          </w:p>
          <w:p>
            <w:pPr>
              <w:ind w:firstLine="47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rPr>
          <w:trHeight w:val="656" w:hRule="atLeast"/>
          <w:jc w:val="center"/>
        </w:trPr>
        <w:tc>
          <w:tcPr>
            <w:tcW w:w="1472" w:type="dxa"/>
            <w:vMerge w:val="continue"/>
            <w:vAlign w:val="top"/>
          </w:tcPr>
          <w:p>
            <w:pPr>
              <w:jc w:val="center"/>
              <w:rPr>
                <w:rFonts w:hint="eastAsia" w:ascii="仿宋" w:hAnsi="仿宋" w:eastAsia="仿宋" w:cs="仿宋"/>
                <w:sz w:val="2"/>
                <w:szCs w:val="2"/>
              </w:rPr>
            </w:pPr>
          </w:p>
        </w:tc>
        <w:tc>
          <w:tcPr>
            <w:tcW w:w="1465" w:type="dxa"/>
            <w:vMerge w:val="restart"/>
            <w:vAlign w:val="center"/>
          </w:tcPr>
          <w:p>
            <w:pPr>
              <w:pStyle w:val="14"/>
              <w:spacing w:before="174"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lang w:val="en-US" w:eastAsia="zh-CN"/>
              </w:rPr>
              <w:t>可持续影响指标</w:t>
            </w:r>
            <w:r>
              <w:rPr>
                <w:rFonts w:hint="eastAsia" w:ascii="仿宋" w:hAnsi="仿宋" w:eastAsia="仿宋" w:cs="仿宋"/>
                <w:color w:val="auto"/>
                <w:sz w:val="21"/>
              </w:rPr>
              <w:t>（5 分）</w:t>
            </w:r>
          </w:p>
        </w:tc>
        <w:tc>
          <w:tcPr>
            <w:tcW w:w="4229" w:type="dxa"/>
            <w:gridSpan w:val="3"/>
            <w:vAlign w:val="top"/>
          </w:tcPr>
          <w:p>
            <w:pPr>
              <w:pStyle w:val="14"/>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项目收益可持续（2 分）</w:t>
            </w:r>
          </w:p>
        </w:tc>
        <w:tc>
          <w:tcPr>
            <w:tcW w:w="977" w:type="dxa"/>
            <w:gridSpan w:val="2"/>
            <w:vAlign w:val="top"/>
          </w:tcPr>
          <w:p>
            <w:pPr>
              <w:pStyle w:val="14"/>
              <w:jc w:val="center"/>
              <w:rPr>
                <w:rFonts w:hint="eastAsia" w:ascii="仿宋" w:hAnsi="仿宋" w:eastAsia="仿宋" w:cs="仿宋"/>
                <w:sz w:val="22"/>
              </w:rPr>
            </w:pPr>
          </w:p>
          <w:p>
            <w:pPr>
              <w:ind w:firstLine="438"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15" w:type="dxa"/>
            <w:vAlign w:val="top"/>
          </w:tcPr>
          <w:p>
            <w:pPr>
              <w:pStyle w:val="14"/>
              <w:jc w:val="center"/>
              <w:rPr>
                <w:rFonts w:hint="eastAsia" w:ascii="仿宋" w:hAnsi="仿宋" w:eastAsia="仿宋" w:cs="仿宋"/>
                <w:sz w:val="22"/>
              </w:rPr>
            </w:pPr>
          </w:p>
          <w:p>
            <w:pPr>
              <w:ind w:firstLine="391"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r>
      <w:tr>
        <w:trPr>
          <w:trHeight w:val="656" w:hRule="atLeast"/>
          <w:jc w:val="center"/>
        </w:trPr>
        <w:tc>
          <w:tcPr>
            <w:tcW w:w="1472" w:type="dxa"/>
            <w:vMerge w:val="continue"/>
            <w:vAlign w:val="top"/>
          </w:tcPr>
          <w:p>
            <w:pPr>
              <w:jc w:val="center"/>
              <w:rPr>
                <w:rFonts w:hint="eastAsia" w:ascii="仿宋" w:hAnsi="仿宋" w:eastAsia="仿宋" w:cs="仿宋"/>
                <w:sz w:val="2"/>
                <w:szCs w:val="2"/>
              </w:rPr>
            </w:pPr>
          </w:p>
        </w:tc>
        <w:tc>
          <w:tcPr>
            <w:tcW w:w="1465" w:type="dxa"/>
            <w:vMerge w:val="continue"/>
            <w:tcBorders>
              <w:top w:val="nil"/>
            </w:tcBorders>
            <w:vAlign w:val="center"/>
          </w:tcPr>
          <w:p>
            <w:pPr>
              <w:jc w:val="center"/>
              <w:rPr>
                <w:rFonts w:hint="eastAsia" w:ascii="仿宋" w:hAnsi="仿宋" w:eastAsia="仿宋" w:cs="仿宋"/>
                <w:sz w:val="2"/>
                <w:szCs w:val="2"/>
              </w:rPr>
            </w:pPr>
          </w:p>
        </w:tc>
        <w:tc>
          <w:tcPr>
            <w:tcW w:w="4229" w:type="dxa"/>
            <w:gridSpan w:val="3"/>
            <w:vAlign w:val="top"/>
          </w:tcPr>
          <w:p>
            <w:pPr>
              <w:pStyle w:val="14"/>
              <w:spacing w:before="189"/>
              <w:ind w:right="257"/>
              <w:jc w:val="center"/>
              <w:rPr>
                <w:rFonts w:hint="eastAsia" w:ascii="仿宋" w:hAnsi="仿宋" w:eastAsia="仿宋" w:cs="仿宋"/>
                <w:sz w:val="21"/>
              </w:rPr>
            </w:pPr>
            <w:r>
              <w:rPr>
                <w:rFonts w:hint="eastAsia" w:ascii="仿宋" w:hAnsi="仿宋" w:eastAsia="仿宋" w:cs="仿宋"/>
                <w:sz w:val="21"/>
              </w:rPr>
              <w:t>路面可使用状态稳定（3 分）</w:t>
            </w:r>
          </w:p>
        </w:tc>
        <w:tc>
          <w:tcPr>
            <w:tcW w:w="977" w:type="dxa"/>
            <w:gridSpan w:val="2"/>
            <w:vAlign w:val="top"/>
          </w:tcPr>
          <w:p>
            <w:pPr>
              <w:pStyle w:val="14"/>
              <w:jc w:val="center"/>
              <w:rPr>
                <w:rFonts w:hint="eastAsia" w:ascii="仿宋" w:hAnsi="仿宋" w:eastAsia="仿宋" w:cs="仿宋"/>
                <w:sz w:val="22"/>
              </w:rPr>
            </w:pPr>
          </w:p>
          <w:p>
            <w:pPr>
              <w:ind w:firstLine="478"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5" w:type="dxa"/>
            <w:vAlign w:val="top"/>
          </w:tcPr>
          <w:p>
            <w:pPr>
              <w:pStyle w:val="14"/>
              <w:jc w:val="center"/>
              <w:rPr>
                <w:rFonts w:hint="eastAsia" w:ascii="仿宋" w:hAnsi="仿宋" w:eastAsia="仿宋" w:cs="仿宋"/>
                <w:sz w:val="22"/>
              </w:rPr>
            </w:pPr>
          </w:p>
          <w:p>
            <w:pPr>
              <w:ind w:firstLine="361"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rPr>
          <w:trHeight w:val="656" w:hRule="atLeast"/>
          <w:jc w:val="center"/>
        </w:trPr>
        <w:tc>
          <w:tcPr>
            <w:tcW w:w="1472" w:type="dxa"/>
            <w:vMerge w:val="continue"/>
            <w:vAlign w:val="top"/>
          </w:tcPr>
          <w:p>
            <w:pPr>
              <w:jc w:val="center"/>
              <w:rPr>
                <w:rFonts w:hint="eastAsia" w:ascii="仿宋" w:hAnsi="仿宋" w:eastAsia="仿宋" w:cs="仿宋"/>
                <w:sz w:val="2"/>
                <w:szCs w:val="2"/>
              </w:rPr>
            </w:pPr>
          </w:p>
        </w:tc>
        <w:tc>
          <w:tcPr>
            <w:tcW w:w="1465" w:type="dxa"/>
            <w:vMerge w:val="restart"/>
            <w:vAlign w:val="center"/>
          </w:tcPr>
          <w:p>
            <w:pPr>
              <w:pStyle w:val="14"/>
              <w:spacing w:before="175"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还本付息指标（5 分）</w:t>
            </w:r>
          </w:p>
        </w:tc>
        <w:tc>
          <w:tcPr>
            <w:tcW w:w="4229" w:type="dxa"/>
            <w:gridSpan w:val="3"/>
            <w:vAlign w:val="top"/>
          </w:tcPr>
          <w:p>
            <w:pPr>
              <w:pStyle w:val="14"/>
              <w:spacing w:before="191"/>
              <w:ind w:right="257"/>
              <w:jc w:val="center"/>
              <w:rPr>
                <w:rFonts w:hint="eastAsia" w:ascii="仿宋" w:hAnsi="仿宋" w:eastAsia="仿宋" w:cs="仿宋"/>
                <w:color w:val="auto"/>
                <w:sz w:val="21"/>
              </w:rPr>
            </w:pPr>
            <w:r>
              <w:rPr>
                <w:rFonts w:hint="eastAsia" w:ascii="仿宋" w:hAnsi="仿宋" w:eastAsia="仿宋" w:cs="仿宋"/>
                <w:color w:val="auto"/>
                <w:sz w:val="21"/>
              </w:rPr>
              <w:t>能够偿还债券本金（3 分）</w:t>
            </w:r>
          </w:p>
        </w:tc>
        <w:tc>
          <w:tcPr>
            <w:tcW w:w="977" w:type="dxa"/>
            <w:gridSpan w:val="2"/>
            <w:vAlign w:val="top"/>
          </w:tcPr>
          <w:p>
            <w:pPr>
              <w:pStyle w:val="14"/>
              <w:ind w:firstLine="478" w:firstLineChars="0"/>
              <w:jc w:val="center"/>
              <w:rPr>
                <w:rFonts w:hint="eastAsia" w:ascii="仿宋" w:hAnsi="仿宋" w:eastAsia="仿宋" w:cs="仿宋"/>
                <w:color w:val="auto"/>
                <w:sz w:val="22"/>
                <w:lang w:val="en-US" w:eastAsia="zh-CN"/>
              </w:rPr>
            </w:pPr>
          </w:p>
          <w:p>
            <w:pPr>
              <w:ind w:firstLine="46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vAlign w:val="top"/>
          </w:tcPr>
          <w:p>
            <w:pPr>
              <w:pStyle w:val="14"/>
              <w:jc w:val="center"/>
              <w:rPr>
                <w:rFonts w:hint="eastAsia" w:ascii="仿宋" w:hAnsi="仿宋" w:eastAsia="仿宋" w:cs="仿宋"/>
                <w:color w:val="auto"/>
                <w:sz w:val="22"/>
              </w:rPr>
            </w:pPr>
          </w:p>
          <w:p>
            <w:pPr>
              <w:ind w:firstLine="40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rPr>
          <w:trHeight w:val="656" w:hRule="atLeast"/>
          <w:jc w:val="center"/>
        </w:trPr>
        <w:tc>
          <w:tcPr>
            <w:tcW w:w="1472" w:type="dxa"/>
            <w:vMerge w:val="continue"/>
            <w:vAlign w:val="top"/>
          </w:tcPr>
          <w:p>
            <w:pPr>
              <w:rPr>
                <w:rFonts w:hint="eastAsia" w:ascii="仿宋" w:hAnsi="仿宋" w:eastAsia="仿宋" w:cs="仿宋"/>
                <w:sz w:val="2"/>
                <w:szCs w:val="2"/>
              </w:rPr>
            </w:pPr>
          </w:p>
        </w:tc>
        <w:tc>
          <w:tcPr>
            <w:tcW w:w="1465" w:type="dxa"/>
            <w:vMerge w:val="continue"/>
            <w:tcBorders>
              <w:top w:val="nil"/>
            </w:tcBorders>
            <w:vAlign w:val="center"/>
          </w:tcPr>
          <w:p>
            <w:pPr>
              <w:rPr>
                <w:rFonts w:hint="eastAsia" w:ascii="仿宋" w:hAnsi="仿宋" w:eastAsia="仿宋" w:cs="仿宋"/>
                <w:color w:val="auto"/>
                <w:sz w:val="2"/>
                <w:szCs w:val="2"/>
              </w:rPr>
            </w:pPr>
          </w:p>
        </w:tc>
        <w:tc>
          <w:tcPr>
            <w:tcW w:w="4229" w:type="dxa"/>
            <w:gridSpan w:val="3"/>
            <w:vAlign w:val="top"/>
          </w:tcPr>
          <w:p>
            <w:pPr>
              <w:pStyle w:val="14"/>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能够偿还债券利息（2 分）</w:t>
            </w:r>
          </w:p>
        </w:tc>
        <w:tc>
          <w:tcPr>
            <w:tcW w:w="977" w:type="dxa"/>
            <w:gridSpan w:val="2"/>
            <w:vAlign w:val="top"/>
          </w:tcPr>
          <w:p>
            <w:pPr>
              <w:pStyle w:val="14"/>
              <w:jc w:val="center"/>
              <w:rPr>
                <w:rFonts w:hint="eastAsia" w:ascii="仿宋" w:hAnsi="仿宋" w:eastAsia="仿宋" w:cs="仿宋"/>
                <w:color w:val="auto"/>
                <w:sz w:val="22"/>
              </w:rPr>
            </w:pPr>
          </w:p>
          <w:p>
            <w:pPr>
              <w:ind w:firstLine="49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5" w:type="dxa"/>
            <w:vAlign w:val="top"/>
          </w:tcPr>
          <w:p>
            <w:pPr>
              <w:pStyle w:val="14"/>
              <w:jc w:val="center"/>
              <w:rPr>
                <w:rFonts w:hint="eastAsia" w:ascii="仿宋" w:hAnsi="仿宋" w:eastAsia="仿宋" w:cs="仿宋"/>
                <w:color w:val="auto"/>
                <w:sz w:val="22"/>
              </w:rPr>
            </w:pPr>
          </w:p>
          <w:p>
            <w:pPr>
              <w:ind w:firstLine="38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56" w:hRule="atLeast"/>
          <w:jc w:val="center"/>
        </w:trPr>
        <w:tc>
          <w:tcPr>
            <w:tcW w:w="1472" w:type="dxa"/>
            <w:vMerge w:val="continue"/>
            <w:vAlign w:val="top"/>
          </w:tcPr>
          <w:p>
            <w:pPr>
              <w:rPr>
                <w:rFonts w:hint="eastAsia" w:ascii="仿宋" w:hAnsi="仿宋" w:eastAsia="仿宋" w:cs="仿宋"/>
                <w:sz w:val="2"/>
                <w:szCs w:val="2"/>
              </w:rPr>
            </w:pPr>
          </w:p>
        </w:tc>
        <w:tc>
          <w:tcPr>
            <w:tcW w:w="1465" w:type="dxa"/>
            <w:vMerge w:val="restart"/>
            <w:vAlign w:val="center"/>
          </w:tcPr>
          <w:p>
            <w:pPr>
              <w:pStyle w:val="14"/>
              <w:spacing w:before="114" w:line="237" w:lineRule="auto"/>
              <w:ind w:left="108" w:right="100"/>
              <w:jc w:val="center"/>
              <w:rPr>
                <w:rFonts w:hint="eastAsia" w:ascii="仿宋" w:hAnsi="仿宋" w:eastAsia="仿宋" w:cs="仿宋"/>
                <w:color w:val="auto"/>
                <w:spacing w:val="-4"/>
                <w:sz w:val="21"/>
              </w:rPr>
            </w:pPr>
            <w:r>
              <w:rPr>
                <w:rFonts w:hint="eastAsia" w:ascii="仿宋" w:hAnsi="仿宋" w:eastAsia="仿宋" w:cs="仿宋"/>
                <w:color w:val="auto"/>
                <w:spacing w:val="-4"/>
                <w:sz w:val="21"/>
              </w:rPr>
              <w:t>服务对象</w:t>
            </w:r>
          </w:p>
          <w:p>
            <w:pPr>
              <w:pStyle w:val="14"/>
              <w:spacing w:before="114" w:line="237" w:lineRule="auto"/>
              <w:ind w:left="108" w:right="100"/>
              <w:jc w:val="center"/>
              <w:rPr>
                <w:rFonts w:hint="eastAsia" w:ascii="仿宋" w:hAnsi="仿宋" w:eastAsia="仿宋" w:cs="仿宋"/>
                <w:color w:val="auto"/>
                <w:sz w:val="21"/>
              </w:rPr>
            </w:pPr>
            <w:r>
              <w:rPr>
                <w:rFonts w:hint="eastAsia" w:ascii="仿宋" w:hAnsi="仿宋" w:eastAsia="仿宋" w:cs="仿宋"/>
                <w:color w:val="auto"/>
                <w:spacing w:val="-4"/>
                <w:sz w:val="21"/>
              </w:rPr>
              <w:t>满</w:t>
            </w:r>
            <w:r>
              <w:rPr>
                <w:rFonts w:hint="eastAsia" w:ascii="仿宋" w:hAnsi="仿宋" w:eastAsia="仿宋" w:cs="仿宋"/>
                <w:color w:val="auto"/>
                <w:sz w:val="21"/>
              </w:rPr>
              <w:t>意指标</w:t>
            </w:r>
          </w:p>
          <w:p>
            <w:pPr>
              <w:pStyle w:val="14"/>
              <w:spacing w:line="312" w:lineRule="exact"/>
              <w:ind w:left="103" w:right="100"/>
              <w:jc w:val="center"/>
              <w:rPr>
                <w:rFonts w:hint="eastAsia" w:ascii="仿宋" w:hAnsi="仿宋" w:eastAsia="仿宋" w:cs="仿宋"/>
                <w:color w:val="auto"/>
                <w:sz w:val="21"/>
              </w:rPr>
            </w:pPr>
            <w:r>
              <w:rPr>
                <w:rFonts w:hint="eastAsia" w:ascii="仿宋" w:hAnsi="仿宋" w:eastAsia="仿宋" w:cs="仿宋"/>
                <w:color w:val="auto"/>
                <w:sz w:val="21"/>
              </w:rPr>
              <w:t>（5</w:t>
            </w:r>
            <w:r>
              <w:rPr>
                <w:rFonts w:hint="eastAsia" w:ascii="仿宋" w:hAnsi="仿宋" w:eastAsia="仿宋" w:cs="仿宋"/>
                <w:color w:val="auto"/>
                <w:spacing w:val="-1"/>
                <w:sz w:val="21"/>
              </w:rPr>
              <w:t xml:space="preserve"> 分</w:t>
            </w:r>
            <w:r>
              <w:rPr>
                <w:rFonts w:hint="eastAsia" w:ascii="仿宋" w:hAnsi="仿宋" w:eastAsia="仿宋" w:cs="仿宋"/>
                <w:color w:val="auto"/>
                <w:sz w:val="21"/>
              </w:rPr>
              <w:t>）</w:t>
            </w:r>
          </w:p>
        </w:tc>
        <w:tc>
          <w:tcPr>
            <w:tcW w:w="4229" w:type="dxa"/>
            <w:gridSpan w:val="3"/>
            <w:vAlign w:val="top"/>
          </w:tcPr>
          <w:p>
            <w:pPr>
              <w:pStyle w:val="14"/>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公众满意度（</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977" w:type="dxa"/>
            <w:gridSpan w:val="2"/>
            <w:vAlign w:val="top"/>
          </w:tcPr>
          <w:p>
            <w:pPr>
              <w:pStyle w:val="14"/>
              <w:jc w:val="center"/>
              <w:rPr>
                <w:rFonts w:hint="eastAsia" w:ascii="仿宋" w:hAnsi="仿宋" w:eastAsia="仿宋" w:cs="仿宋"/>
                <w:color w:val="auto"/>
                <w:sz w:val="22"/>
              </w:rPr>
            </w:pPr>
          </w:p>
          <w:p>
            <w:pPr>
              <w:ind w:firstLine="47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vAlign w:val="top"/>
          </w:tcPr>
          <w:p>
            <w:pPr>
              <w:pStyle w:val="14"/>
              <w:jc w:val="center"/>
              <w:rPr>
                <w:rFonts w:hint="eastAsia" w:ascii="仿宋" w:hAnsi="仿宋" w:eastAsia="仿宋" w:cs="仿宋"/>
                <w:color w:val="auto"/>
                <w:sz w:val="22"/>
              </w:rPr>
            </w:pPr>
          </w:p>
          <w:p>
            <w:pPr>
              <w:ind w:firstLine="39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56" w:hRule="atLeast"/>
          <w:jc w:val="center"/>
        </w:trPr>
        <w:tc>
          <w:tcPr>
            <w:tcW w:w="1472" w:type="dxa"/>
            <w:vMerge w:val="continue"/>
            <w:vAlign w:val="top"/>
          </w:tcPr>
          <w:p>
            <w:pPr>
              <w:rPr>
                <w:rFonts w:hint="eastAsia" w:ascii="仿宋" w:hAnsi="仿宋" w:eastAsia="仿宋" w:cs="仿宋"/>
                <w:sz w:val="2"/>
                <w:szCs w:val="2"/>
              </w:rPr>
            </w:pPr>
          </w:p>
        </w:tc>
        <w:tc>
          <w:tcPr>
            <w:tcW w:w="1465" w:type="dxa"/>
            <w:vMerge w:val="continue"/>
            <w:tcBorders>
              <w:top w:val="nil"/>
            </w:tcBorders>
            <w:vAlign w:val="top"/>
          </w:tcPr>
          <w:p>
            <w:pPr>
              <w:rPr>
                <w:rFonts w:hint="eastAsia" w:ascii="仿宋" w:hAnsi="仿宋" w:eastAsia="仿宋" w:cs="仿宋"/>
                <w:color w:val="auto"/>
                <w:sz w:val="2"/>
                <w:szCs w:val="2"/>
              </w:rPr>
            </w:pPr>
          </w:p>
        </w:tc>
        <w:tc>
          <w:tcPr>
            <w:tcW w:w="4229" w:type="dxa"/>
            <w:gridSpan w:val="3"/>
            <w:vAlign w:val="top"/>
          </w:tcPr>
          <w:p>
            <w:pPr>
              <w:pStyle w:val="14"/>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企业满意度（</w:t>
            </w:r>
            <w:r>
              <w:rPr>
                <w:rFonts w:hint="eastAsia" w:ascii="仿宋" w:hAnsi="仿宋" w:eastAsia="仿宋" w:cs="仿宋"/>
                <w:color w:val="auto"/>
                <w:sz w:val="21"/>
                <w:lang w:val="en-US" w:eastAsia="zh-CN"/>
              </w:rPr>
              <w:t>2</w:t>
            </w:r>
            <w:r>
              <w:rPr>
                <w:rFonts w:hint="eastAsia" w:ascii="仿宋" w:hAnsi="仿宋" w:eastAsia="仿宋" w:cs="仿宋"/>
                <w:color w:val="auto"/>
                <w:sz w:val="21"/>
              </w:rPr>
              <w:t xml:space="preserve"> 分）</w:t>
            </w:r>
          </w:p>
        </w:tc>
        <w:tc>
          <w:tcPr>
            <w:tcW w:w="977" w:type="dxa"/>
            <w:gridSpan w:val="2"/>
            <w:vAlign w:val="top"/>
          </w:tcPr>
          <w:p>
            <w:pPr>
              <w:pStyle w:val="14"/>
              <w:jc w:val="center"/>
              <w:rPr>
                <w:rFonts w:hint="eastAsia" w:ascii="仿宋" w:hAnsi="仿宋" w:eastAsia="仿宋" w:cs="仿宋"/>
                <w:color w:val="auto"/>
                <w:sz w:val="22"/>
              </w:rPr>
            </w:pPr>
          </w:p>
          <w:p>
            <w:pPr>
              <w:ind w:firstLine="47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5" w:type="dxa"/>
            <w:vAlign w:val="top"/>
          </w:tcPr>
          <w:p>
            <w:pPr>
              <w:pStyle w:val="14"/>
              <w:jc w:val="center"/>
              <w:rPr>
                <w:rFonts w:hint="eastAsia" w:ascii="仿宋" w:hAnsi="仿宋" w:eastAsia="仿宋" w:cs="仿宋"/>
                <w:color w:val="auto"/>
                <w:sz w:val="22"/>
              </w:rPr>
            </w:pPr>
          </w:p>
          <w:p>
            <w:pPr>
              <w:ind w:firstLine="43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rPr>
          <w:trHeight w:val="656" w:hRule="atLeast"/>
          <w:jc w:val="center"/>
        </w:trPr>
        <w:tc>
          <w:tcPr>
            <w:tcW w:w="7166" w:type="dxa"/>
            <w:gridSpan w:val="5"/>
            <w:vAlign w:val="center"/>
          </w:tcPr>
          <w:p>
            <w:pPr>
              <w:pStyle w:val="14"/>
              <w:tabs>
                <w:tab w:val="left" w:pos="43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（30</w:t>
            </w:r>
            <w:r>
              <w:rPr>
                <w:rFonts w:hint="eastAsia" w:ascii="仿宋" w:hAnsi="仿宋" w:eastAsia="仿宋" w:cs="仿宋"/>
                <w:color w:val="auto"/>
                <w:spacing w:val="-6"/>
                <w:sz w:val="21"/>
              </w:rPr>
              <w:t xml:space="preserve"> </w:t>
            </w:r>
            <w:r>
              <w:rPr>
                <w:rFonts w:hint="eastAsia" w:ascii="仿宋" w:hAnsi="仿宋" w:eastAsia="仿宋" w:cs="仿宋"/>
                <w:color w:val="auto"/>
                <w:spacing w:val="-3"/>
                <w:sz w:val="21"/>
              </w:rPr>
              <w:t>分）</w:t>
            </w:r>
          </w:p>
        </w:tc>
        <w:tc>
          <w:tcPr>
            <w:tcW w:w="977" w:type="dxa"/>
            <w:gridSpan w:val="2"/>
            <w:vAlign w:val="top"/>
          </w:tcPr>
          <w:p>
            <w:pPr>
              <w:pStyle w:val="14"/>
              <w:jc w:val="center"/>
              <w:rPr>
                <w:rFonts w:hint="eastAsia" w:ascii="仿宋" w:hAnsi="仿宋" w:eastAsia="仿宋" w:cs="仿宋"/>
                <w:color w:val="auto"/>
                <w:sz w:val="22"/>
              </w:rPr>
            </w:pPr>
          </w:p>
          <w:p>
            <w:pPr>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815" w:type="dxa"/>
            <w:vAlign w:val="top"/>
          </w:tcPr>
          <w:p>
            <w:pPr>
              <w:pStyle w:val="14"/>
              <w:jc w:val="center"/>
              <w:rPr>
                <w:rFonts w:hint="eastAsia" w:ascii="仿宋" w:hAnsi="仿宋" w:eastAsia="仿宋" w:cs="仿宋"/>
                <w:color w:val="auto"/>
                <w:sz w:val="22"/>
              </w:rPr>
            </w:pPr>
          </w:p>
          <w:p>
            <w:pPr>
              <w:ind w:firstLine="41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r>
      <w:tr>
        <w:trPr>
          <w:trHeight w:val="875" w:hRule="atLeast"/>
          <w:jc w:val="center"/>
        </w:trPr>
        <w:tc>
          <w:tcPr>
            <w:tcW w:w="8143" w:type="dxa"/>
            <w:gridSpan w:val="7"/>
            <w:vAlign w:val="top"/>
          </w:tcPr>
          <w:p>
            <w:pPr>
              <w:pStyle w:val="14"/>
              <w:spacing w:before="196"/>
              <w:jc w:val="center"/>
              <w:rPr>
                <w:rFonts w:hint="eastAsia" w:ascii="仿宋" w:hAnsi="仿宋" w:eastAsia="仿宋" w:cs="仿宋"/>
                <w:color w:val="auto"/>
                <w:sz w:val="36"/>
                <w:lang w:val="en-US" w:eastAsia="zh-CN"/>
              </w:rPr>
            </w:pPr>
            <w:r>
              <w:rPr>
                <w:rFonts w:hint="eastAsia" w:ascii="仿宋" w:hAnsi="仿宋" w:eastAsia="仿宋" w:cs="仿宋"/>
                <w:color w:val="auto"/>
                <w:sz w:val="24"/>
                <w:szCs w:val="24"/>
              </w:rPr>
              <w:t>合 计（100 分）</w:t>
            </w:r>
            <w:r>
              <w:rPr>
                <w:rFonts w:hint="eastAsia" w:ascii="仿宋" w:hAnsi="仿宋" w:eastAsia="仿宋" w:cs="仿宋"/>
                <w:color w:val="auto"/>
                <w:sz w:val="36"/>
                <w:lang w:val="en-US" w:eastAsia="zh-CN"/>
              </w:rPr>
              <w:t xml:space="preserve">                        </w:t>
            </w:r>
          </w:p>
        </w:tc>
        <w:tc>
          <w:tcPr>
            <w:tcW w:w="815" w:type="dxa"/>
            <w:vAlign w:val="top"/>
          </w:tcPr>
          <w:p>
            <w:pPr>
              <w:pStyle w:val="14"/>
              <w:rPr>
                <w:rFonts w:hint="eastAsia" w:ascii="仿宋" w:hAnsi="仿宋" w:eastAsia="仿宋" w:cs="仿宋"/>
                <w:color w:val="auto"/>
                <w:sz w:val="22"/>
              </w:rPr>
            </w:pPr>
          </w:p>
          <w:p>
            <w:pPr>
              <w:ind w:firstLine="361" w:firstLineChars="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93</w:t>
            </w:r>
          </w:p>
        </w:tc>
      </w:tr>
    </w:tbl>
    <w:p>
      <w:pPr>
        <w:pStyle w:val="6"/>
        <w:spacing w:line="359" w:lineRule="exact"/>
        <w:ind w:left="20"/>
        <w:jc w:val="center"/>
        <w:rPr>
          <w:rFonts w:hint="eastAsia" w:ascii="仿宋" w:hAnsi="仿宋" w:eastAsia="仿宋" w:cs="仿宋"/>
          <w:kern w:val="2"/>
          <w:sz w:val="28"/>
          <w:szCs w:val="28"/>
          <w:lang w:val="en-US" w:eastAsia="zh-CN" w:bidi="ar-SA"/>
        </w:rPr>
      </w:pP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（二）评价等级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分以下为差”的规定，评价工作组对“高阳县循环经济示范区建设项目一期”项目的总体评价等级为“优”。</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（三）绩效评价指标分析</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1.项目决策情况。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决策指标分值20分、得分20分。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（1）项目立项</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“高阳县循环经济示范区建设项目一期”已通过高阳行政审批局的批复：《高阳县行政审批局关于高阳循环经济示范区建设项目一期可行性研究报告的批复》（高阳审批审字[2021]8 号）。</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①立项依据充分性。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循环经济示范区建设项目一期”前期工作包括前期规划和设计、项目建议书编制、可行性研究报告及论证，工程建设包括设备订购、施工图设计、土建施工等，严格按照国家相关法律法规履行基本建设程序，并取得相关审批文件。</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立项程序规范性。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单位在推进“高阳循环经济示范区建设项目一期”的前期工作中，按规定先后申请并获批了项目建议书批复、可行性研究报告批复、可行性研究报告变更批复、建设项目环评、建设工程规划许可证、土地证等项目建设必需手续，符合立项程序规范性的要求。</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“项目立项”二级指标分值6分，实际得分6分。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（2）绩效目标</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①绩效目标合理性。总的看，项目绩效目标的设定与项目资金的使用范围密切相关，绩效指标能够涵盖项目建设的主要方面，评价工作组认可其合理性。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绩效指标明确性。“高阳县循环经济示范区建设项目一期” 项目绩效目标目的明确、指标量化且先进、评分标准严谨，符合绩效指标明确性的要求。</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“绩效目标”二级指标分值6分，实际得分6分。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（3）资金投入</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①符合专项债支持领域</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财政部《关于加快地方政府专项债券发行使用有关工作的通知》（财预〔2020〕94号）规定：优化新增专项债券资金投向。坚持专项债券必须用于有一定收益的公益性项目，融资规模与项目收益相平衡。重点用于国务院常务会议确定的交通基础设施、能源项目、农林水利、生态环保项目、民生服务、冷链物流设施、市政和产业园区基础设施等七大领域。积极支持“两新一重”、公共卫生设施建设中符合条件的项目，可根据需要及时用于加强防灾减灾建设。</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“高阳循环经济示范区建设项目一期”属于上述规定中的“产业园区基础设施”，符合专项债支持领域。</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专项债额度与实际需求匹配</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专项债的发行额度与项目投资的实际需求相匹配。</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“资金投入”二级指标分值8分，实际得分8分。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2.项目管理情况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管理指标分值20分、得分19分。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（1）资金管理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①纳入政府性基金预算管理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经查：“高阳循环经济示范区建设项目一期”的总投资已经纳入政府性基金预算管理，符合专项债券投资项目管理的相关规定，为项目建设奠定了坚实基础。</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专项债资金使用合规性</w:t>
      </w:r>
    </w:p>
    <w:p>
      <w:pPr>
        <w:widowControl w:val="0"/>
        <w:wordWrap/>
        <w:adjustRightInd/>
        <w:snapToGrid/>
        <w:spacing w:line="480" w:lineRule="exact"/>
        <w:ind w:firstLine="600" w:firstLineChars="200"/>
        <w:jc w:val="both"/>
        <w:textAlignment w:val="auto"/>
        <w:rPr>
          <w:rFonts w:hint="eastAsia" w:ascii="仿宋" w:hAnsi="仿宋" w:eastAsia="仿宋" w:cs="仿宋"/>
          <w:color w:val="0000FF"/>
          <w:sz w:val="30"/>
          <w:szCs w:val="30"/>
          <w:lang w:val="en-US" w:eastAsia="zh-CN"/>
        </w:rPr>
      </w:pPr>
      <w:r>
        <w:rPr>
          <w:rFonts w:hint="eastAsia" w:ascii="仿宋" w:hAnsi="仿宋" w:eastAsia="仿宋" w:cs="仿宋"/>
          <w:sz w:val="30"/>
          <w:szCs w:val="30"/>
          <w:lang w:val="en-US" w:eastAsia="zh-CN"/>
        </w:rPr>
        <w:t>经查：到位的专项资金全部用于该项目投入，与项目内容相匹配，项目资金分配使用基本合规、合理。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收入成本及预期收益合理性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北京承承会计师事务所（普通合伙）出具的《高阳循环经济示范区建设项目一期项目收益与融资自求平衡专项评价报告》、北京中明证启咨询管理有限公司出具的《高阳循环经济示范区建设项目一期实施方案》显示，“高阳循环经济示范区建设项目一期”的收入、成本及预期收益具备合理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专项债期限与项目期限匹配性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项目发行五年期、固定利率4%、在项目存续期每年支付一次利息，在债券存续期的最后 3 年分别偿还本金 750 万元、750 万元、1000 万元，已兑付本金自兑付日起不另计利息。</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本项目2,500.00万元专项债资金已经全部投入项目支出。项目2022年-2026年的运营收益分别达到166.18万元、 163.50万元、 3,283.02万元、 157.90万元、 154.98万元，五年运营收益总额 3,925.58万元。完全能够保障专项债的按期还本付息。</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“资金管理”二级指标分值10分，实际得分10分。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（2）组织实施</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①管理制度健全性。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查，项目单位制订了《建设项目管理制度》、《收支管理制度》、《合同管理制度》、《预算管理制度》、《政府采购管理制度》、《资产管理制度》等内部管理制度，但没有单独制订《专项资金管理办法》，对于专项资金的收支管理只是在《建设项目管理制度》、《收支管理制度》中有所体现。评价工作组因此将满分3分的制度执行有效性打分时，扣减了1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项目招标采购合规性。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查，项目单位严格按照《中华人民共和国政府采购法》的有关规定，于2021年8月27日委托河北永诚工程项目管理有限公司对建设项目进行公开招标，河北建设集团天辰建筑工程有限公司最后中标；按规定将招标结果公示无异议后，项目单位与河北建设集团天辰建筑工程有限公司签订了“工程施工合同”，合同对甲乙双方的权责利划分清晰，体现了公平原则。</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制度执行有效性</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总体上看，项目单位能够遵守法律法规及相关行业建设规范；能够执行建设项目管理、资金收支管理、合同管理、预算管理、政府采购管理、资产管理等内部管理制度的相关规定。</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“组织实施”二级指标分值10分，实际得分9分。</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3.项目产出情况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产出指标分值30分、得分28分。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（1）产出数量：</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截至2021年12月份，基本完成项目建设目标。</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（2）产出质量</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根据项目单位提交的相关资料显示， 项目所含合同段工程质量均合格。</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（3）产出时效。</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高阳县行政审批局《关于河北高阳经济开发区管理委员会高阳循环经济示范区建设项目一期可行性研究报告的批复》（高阳县审批审字〔2021〕8号）文件，项目建设年限：2021年3月-2021年12月。截至2021年底，工程基本完工，达到了项目建设工期计划目标。</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（4）产出成本。</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工程于2021年底基本完工，竣工财务决算尚未完成。按照签订的工程施工合同、工程监理合同、项目其他合同及完成的工程量预计，项目总投资能够控制在概算范围内。</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经查，虽然项目总投资能够控制在概算范围内，但竣工财务决算尚未完成，评价工作组因此将满分7分的产出成本打分时，扣减了2分。</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4.项目效益情况</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效益指标分值30分、得分26分。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（1）经济效益</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①中国电信集团有限公司智慧云基地高阳园区建设运营中心2021年落地高阳循环经济示范区，进一步提升了高阳循环经济示范区的经济活力，促进了高阳县的经济发展。</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该项目停车位及充电桩尚未产生收益。“收益率达到计划”三级指标分值3分，实际得分0分。</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“经济效益”二级指标分值5分，实际得分2分。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（2）社会效益</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该项目的实施完善了高阳循环经济示范区域内路网建设，改善了项目区域内交通硬件设施，方便了附近企业职工及周围居民出行便利，提高了高阳循环经济示范区的营商环境，带动了沿途地区的经济发展。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“社会效益”二级指标分值5分，实际得分5分。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（3）生态效益</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该项目的实施，加强了循环经济示范区域内路网建设，改善了项目区域内交通硬件设施，进一步提升了县城面貌，为企业职工及周围居民提供良好的生活工作环境。</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“生态效益”二级指标分值5分，实际得分5分。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①项目配套停车位及充电桩，可持续提供偿债收入，项目收益可持续。</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项目所含合同段工程质量均合格。</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“可持续影响”二级指标分值5分，实际得分5分。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（5）还本付息</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高阳循环经济示范区建设项目一期可行性研究报告》，该项目2022年-2026年五年运营收益总额为3,925.58万元。根据《高阳循环经济示范区建设项目一期项目收益与融资自求平衡专项评价报告》，自融资之日起五年应还本付息共计 2,880.00 万元。五年运营收益总额完全能够保障专项债的按期还本付息。</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“还本付息”二级指标分值5分，实际得分5分。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（6）服务对象满意度</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为了解“高阳循环经济示范区建设项目一期”受益群体的满意度情况，评价工作组围绕完善路网建设、促进区域一体化、提升城市面貌、改善营商环境、改善当地居民生活便利、带动沿途经济发展等方面，设计制作了满意度调查问卷表，并分别由周边企业、附近居民、项目单位职工进行填写。</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调查中有些居民对道路两边的充电桩没有及时投入使用表达了不满意，因此评价工作组将满分3分的“公众满意度”打分时，扣减了1分。</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“服务对象满意度”二级指标分值5分，实际得分4分。</w:t>
      </w:r>
    </w:p>
    <w:p>
      <w:pPr>
        <w:widowControl w:val="0"/>
        <w:wordWrap/>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五、经验做法及存在问题</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（一）经验做法</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工程项目前期审批程序合规完整。河北高阳经济开发区管理委员会严格按照规定建设程序办理工程项目业务，从项目建议书、立项、可行性研究报告、初步设计及概算等，坚持工程项目建设管理的完整性、程序性和规范性，能够严格执行基本建设前期审批程序。</w:t>
      </w:r>
    </w:p>
    <w:p>
      <w:pPr>
        <w:widowControl w:val="0"/>
        <w:numPr>
          <w:ilvl w:val="0"/>
          <w:numId w:val="1"/>
        </w:numPr>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存在问题</w:t>
      </w:r>
    </w:p>
    <w:p>
      <w:pPr>
        <w:widowControl w:val="0"/>
        <w:numPr>
          <w:numId w:val="0"/>
        </w:numPr>
        <w:wordWrap/>
        <w:adjustRightInd/>
        <w:snapToGrid/>
        <w:spacing w:line="480" w:lineRule="exact"/>
        <w:ind w:firstLine="600" w:firstLineChars="200"/>
        <w:jc w:val="both"/>
        <w:textAlignment w:val="auto"/>
        <w:rPr>
          <w:ins w:id="0" w:author="Lenovo" w:date="2022-07-18T15:26:00Z"/>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1.资金支付审核审批程序不够严谨。</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河北高阳经济开发区管理委员会收支管理制度》的规定，对于项目大额资金支付进行民主决策，并填制“重大事项民主决策申请书”；查阅资金支付资料，在“重大事项民主决策申请书”上“领导会签”栏只盖了单位公章，缺少与会人员的签字，项目资金支付审核审批程序不够严谨。</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2.项目会计核算有待规范。</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通过查阅账目发现，河北高阳经济开发区管理委员会支付的农民工工资保证金950,000.00元、支付的安全文明施工费356,000.00元、支付的工程监理费61,900.00元，以上各项目支付的资金计入了“业务活动费用”科目，费用列支渠道不正确。按照《政府会计制度》规定，支付的工程监理费通过“在建工程”科目核算。工程前期存入专户的农民工工资保证金、安全文明施工费，先在“其他应收款”科目核算，待按照《工程施工合同》规定支付工程进度款或工程竣工结算时扣回，同时冲减“其他应收款”科目，计入“在建工程”科目。</w:t>
      </w:r>
    </w:p>
    <w:p>
      <w:pPr>
        <w:widowControl w:val="0"/>
        <w:wordWrap/>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六、评价建议</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（一）进一步严格项目资金支付审批程序。</w:t>
      </w: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建议河北高阳经济开发区管理委员会：一是严格执行财政部、省财政厅有关专项债券资金管理规定，确保资金使用合规；二是严格执行《河北高阳经济开发区管理委员会收支管理制度》规定，确保资金使用的审批程序合规。</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（二）进一步强化管理规范核算。</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议河北高阳经济开发区管理委员会：一是尽快规范项目会计核算。进一步严格执行《政府会计制度》，纠正核算错误、规范今后有关项目建设的会计核算；二是进一步全面梳理《政府会计制度》执行情况，加强会计监督、促进项目管理水平的提升。</w:t>
      </w: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widowControl w:val="0"/>
        <w:wordWrap/>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二O二二年七月十九日</w:t>
      </w:r>
    </w:p>
    <w:p>
      <w:pPr>
        <w:widowControl w:val="0"/>
        <w:wordWrap/>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sectPr>
      <w:footerReference r:id="rId4" w:type="default"/>
      <w:pgSz w:w="11906" w:h="16838"/>
      <w:pgMar w:top="1667" w:right="1689" w:bottom="1667" w:left="1689" w:header="851" w:footer="992" w:gutter="0"/>
      <w:cols w:space="720" w:num="1"/>
      <w:rtlGutter w:val="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等线" w:hAnsi="等线" w:eastAsia="等线" w:cs="黑体"/>
        <w:kern w:val="2"/>
        <w:sz w:val="18"/>
        <w:szCs w:val="22"/>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5627539">
    <w:nsid w:val="03E96593"/>
    <w:multiLevelType w:val="singleLevel"/>
    <w:tmpl w:val="03E96593"/>
    <w:lvl w:ilvl="0" w:tentative="1">
      <w:start w:val="2"/>
      <w:numFmt w:val="chineseCounting"/>
      <w:suff w:val="nothing"/>
      <w:lvlText w:val="（%1）"/>
      <w:lvlJc w:val="left"/>
      <w:rPr>
        <w:rFonts w:hint="eastAsia"/>
      </w:rPr>
    </w:lvl>
  </w:abstractNum>
  <w:num w:numId="1">
    <w:abstractNumId w:val="656275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2"/>
    <w:basedOn w:val="1"/>
    <w:next w:val="1"/>
    <w:link w:val="15"/>
    <w:qFormat/>
    <w:uiPriority w:val="0"/>
    <w:pPr>
      <w:keepNext/>
      <w:keepLines/>
      <w:spacing w:before="260" w:after="260" w:line="413" w:lineRule="auto"/>
      <w:outlineLvl w:val="1"/>
    </w:pPr>
    <w:rPr>
      <w:rFonts w:ascii="Arial" w:hAnsi="Arial" w:eastAsia="黑体" w:cs="Times New Roman"/>
      <w:b/>
      <w:sz w:val="32"/>
      <w:szCs w:val="24"/>
    </w:rPr>
  </w:style>
  <w:style w:type="character" w:default="1" w:styleId="10">
    <w:name w:val="Default Paragraph Font"/>
    <w:semiHidden/>
    <w:unhideWhenUsed/>
    <w:qFormat/>
    <w:uiPriority w:val="1"/>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Normal Indent"/>
    <w:basedOn w:val="1"/>
    <w:qFormat/>
    <w:uiPriority w:val="0"/>
    <w:pPr>
      <w:autoSpaceDE w:val="0"/>
      <w:autoSpaceDN w:val="0"/>
      <w:ind w:firstLine="488"/>
      <w:textAlignment w:val="baseline"/>
    </w:pPr>
    <w:rPr>
      <w:rFonts w:ascii="Times New Roman" w:hAnsi="Times New Roman" w:eastAsia="宋体" w:cs="Times New Roman"/>
      <w:sz w:val="24"/>
      <w:szCs w:val="20"/>
    </w:rPr>
  </w:style>
  <w:style w:type="paragraph" w:styleId="5">
    <w:name w:val="annotation text"/>
    <w:basedOn w:val="1"/>
    <w:semiHidden/>
    <w:unhideWhenUsed/>
    <w:qFormat/>
    <w:uiPriority w:val="99"/>
    <w:pPr>
      <w:jc w:val="left"/>
    </w:pPr>
  </w:style>
  <w:style w:type="paragraph" w:styleId="6">
    <w:name w:val="Body Text"/>
    <w:basedOn w:val="1"/>
    <w:qFormat/>
    <w:uiPriority w:val="1"/>
    <w:rPr>
      <w:rFonts w:ascii="宋体" w:hAnsi="宋体" w:eastAsia="宋体" w:cs="宋体"/>
      <w:sz w:val="28"/>
      <w:szCs w:val="2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List Paragraph"/>
    <w:basedOn w:val="1"/>
    <w:qFormat/>
    <w:uiPriority w:val="34"/>
    <w:pPr>
      <w:ind w:firstLine="420" w:firstLineChars="200"/>
    </w:pPr>
  </w:style>
  <w:style w:type="paragraph" w:customStyle="1" w:styleId="14">
    <w:name w:val="Table Paragraph"/>
    <w:basedOn w:val="1"/>
    <w:qFormat/>
    <w:uiPriority w:val="1"/>
    <w:rPr>
      <w:rFonts w:ascii="等线" w:hAnsi="等线" w:eastAsia="等线" w:cs="等线"/>
      <w:lang w:val="zh-CN" w:eastAsia="zh-CN" w:bidi="zh-CN"/>
    </w:rPr>
  </w:style>
  <w:style w:type="character" w:customStyle="1" w:styleId="15">
    <w:name w:val="标题 2 字符"/>
    <w:basedOn w:val="10"/>
    <w:link w:val="3"/>
    <w:uiPriority w:val="0"/>
    <w:rPr>
      <w:rFonts w:ascii="Arial" w:hAnsi="Arial" w:eastAsia="黑体" w:cs="Times New Roman"/>
      <w:b/>
      <w:kern w:val="2"/>
      <w:sz w:val="32"/>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12133</Words>
  <Characters>12767</Characters>
  <Lines>122</Lines>
  <Paragraphs>34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2022-03-02T07:50:00Z</dcterms:created>
  <dc:creator>wangwenqi001@outlook.com</dc:creator>
  <cp:lastModifiedBy>Lenovo</cp:lastModifiedBy>
  <cp:lastPrinted>2022-07-07T00:42:00Z</cp:lastPrinted>
  <dcterms:modified xsi:type="dcterms:W3CDTF">2025-01-26T05:59:43Z</dcterms:modified>
  <dc:title>“河北高阳经济开发区管理委员会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3A7F5A24D5BB43CBB791C9CEECDBB558</vt:lpwstr>
  </property>
</Properties>
</file>