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40" w:lineRule="auto"/>
        <w:ind w:firstLine="0" w:firstLineChars="0"/>
        <w:jc w:val="center"/>
        <w:outlineLvl w:val="0"/>
        <w:rPr>
          <w:rFonts w:hint="eastAsia" w:ascii="仿宋" w:hAnsi="仿宋" w:eastAsia="仿宋" w:cs="仿宋"/>
          <w:b/>
          <w:color w:val="auto"/>
          <w:sz w:val="32"/>
          <w:szCs w:val="32"/>
          <w:u w:val="single"/>
          <w:lang w:val="en-US" w:eastAsia="zh-CN"/>
        </w:rPr>
      </w:pPr>
      <w:r>
        <w:rPr>
          <w:rFonts w:hint="eastAsia" w:ascii="仿宋" w:hAnsi="仿宋" w:eastAsia="仿宋" w:cs="仿宋"/>
          <w:b/>
          <w:color w:val="auto"/>
          <w:sz w:val="52"/>
          <w:szCs w:val="52"/>
          <w:lang w:val="en-US" w:eastAsia="zh-CN"/>
        </w:rPr>
        <w:t>河北满好会计师事务所（普通合伙）</w:t>
      </w:r>
      <w:r>
        <w:rPr>
          <w:rFonts w:hint="eastAsia" w:ascii="仿宋" w:hAnsi="仿宋" w:eastAsia="仿宋" w:cs="仿宋"/>
          <w:b/>
          <w:color w:val="auto"/>
          <w:sz w:val="32"/>
          <w:szCs w:val="32"/>
          <w:u w:val="single"/>
          <w:lang w:val="en-US" w:eastAsia="zh-CN"/>
        </w:rPr>
        <w:t>HEBEI MANHAO ACCOUNTANTS FIRMS(GENERAL PARTNERSHIP)</w:t>
      </w:r>
    </w:p>
    <w:p>
      <w:pPr>
        <w:autoSpaceDE w:val="0"/>
        <w:autoSpaceDN w:val="0"/>
        <w:adjustRightInd w:val="0"/>
        <w:snapToGrid w:val="0"/>
        <w:spacing w:line="240" w:lineRule="auto"/>
        <w:jc w:val="both"/>
        <w:outlineLvl w:val="0"/>
        <w:rPr>
          <w:rFonts w:hint="eastAsia" w:ascii="仿宋" w:hAnsi="仿宋" w:eastAsia="仿宋" w:cs="仿宋"/>
          <w:b/>
          <w:color w:val="auto"/>
          <w:sz w:val="24"/>
          <w:szCs w:val="24"/>
          <w:u w:val="thick"/>
          <w:lang w:val="en-US" w:eastAsia="zh-CN"/>
        </w:rPr>
      </w:pPr>
    </w:p>
    <w:p>
      <w:pPr>
        <w:autoSpaceDE w:val="0"/>
        <w:autoSpaceDN w:val="0"/>
        <w:adjustRightInd w:val="0"/>
        <w:snapToGrid w:val="0"/>
        <w:spacing w:line="240" w:lineRule="auto"/>
        <w:jc w:val="both"/>
        <w:outlineLvl w:val="0"/>
        <w:rPr>
          <w:rFonts w:hint="eastAsia" w:ascii="仿宋" w:hAnsi="仿宋" w:eastAsia="仿宋" w:cs="仿宋"/>
          <w:b/>
          <w:color w:val="auto"/>
          <w:sz w:val="24"/>
          <w:szCs w:val="24"/>
          <w:u w:val="thick"/>
          <w:lang w:val="en-US" w:eastAsia="zh-CN"/>
        </w:rPr>
      </w:pPr>
    </w:p>
    <w:p>
      <w:pPr>
        <w:autoSpaceDE w:val="0"/>
        <w:autoSpaceDN w:val="0"/>
        <w:adjustRightInd w:val="0"/>
        <w:snapToGrid w:val="0"/>
        <w:spacing w:line="240" w:lineRule="auto"/>
        <w:jc w:val="both"/>
        <w:outlineLvl w:val="0"/>
        <w:rPr>
          <w:rFonts w:hint="default" w:ascii="仿宋" w:hAnsi="仿宋" w:eastAsia="仿宋" w:cs="仿宋"/>
          <w:b/>
          <w:color w:val="000000" w:themeColor="text1"/>
          <w:sz w:val="32"/>
          <w:szCs w:val="32"/>
          <w:u w:val="none"/>
          <w:lang w:val="en-US" w:eastAsia="zh-CN"/>
          <w14:textFill>
            <w14:solidFill>
              <w14:schemeClr w14:val="tx1"/>
            </w14:solidFill>
          </w14:textFill>
        </w:rPr>
      </w:pPr>
      <w:r>
        <w:rPr>
          <w:rFonts w:hint="eastAsia" w:ascii="仿宋" w:hAnsi="仿宋" w:eastAsia="仿宋" w:cs="仿宋"/>
          <w:b/>
          <w:color w:val="auto"/>
          <w:sz w:val="24"/>
          <w:szCs w:val="24"/>
          <w:u w:val="thick"/>
          <w:lang w:val="en-US" w:eastAsia="zh-CN"/>
        </w:rPr>
        <w:t xml:space="preserve">                    冀满好（2022）专审字第023号                             </w:t>
      </w:r>
    </w:p>
    <w:p>
      <w:pPr>
        <w:spacing w:line="400" w:lineRule="exact"/>
        <w:rPr>
          <w:rFonts w:hint="eastAsia" w:ascii="仿宋_GB2312" w:eastAsia="仿宋_GB2312"/>
          <w:spacing w:val="-26"/>
          <w:sz w:val="24"/>
          <w:u w:val="thick"/>
        </w:rPr>
      </w:pP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高阳县发展改革局</w:t>
      </w: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2021年省级大气污染防治资金预算项目</w:t>
      </w: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绩效评价报告</w:t>
      </w:r>
    </w:p>
    <w:p>
      <w:pPr>
        <w:pageBreakBefore w:val="0"/>
        <w:kinsoku/>
        <w:wordWrap/>
        <w:overflowPunct/>
        <w:topLinePunct w:val="0"/>
        <w:autoSpaceDE/>
        <w:autoSpaceDN/>
        <w:bidi w:val="0"/>
        <w:snapToGrid/>
        <w:spacing w:line="580" w:lineRule="exact"/>
        <w:rPr>
          <w:rFonts w:hint="eastAsia" w:ascii="仿宋" w:hAnsi="仿宋" w:eastAsia="仿宋" w:cs="仿宋"/>
          <w:b/>
          <w:color w:val="auto"/>
          <w:sz w:val="24"/>
          <w:szCs w:val="24"/>
        </w:rPr>
      </w:pP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深入贯彻党的十九大精神，全面落实中央和省委、省政府关于实施预算绩效管理的决策部署，加强财政资金绩效管理，提高项目绩效管理水平，促进财政资金配置效率和使用效益提升，根据《中华人民共和国预算法》、财政部《项目支出绩效评价管理办法》（财预〔2020〕10 号）、《中共河北省委 河北省人民政府关于全面实施预算绩效管理的实施意见》(冀发〔2018〕54号)、《河北省省级预算绩效重点评价管理办法》（冀财绩〔2019〕11号）及《河北省财政厅关于加强和改进预算绩效重点评价工作进一步提高评价质量的意见》（冀财绩〔2020〕3号）、《高阳县县级预算绩效重点评价管理办法》（高财监〔2020〕7号）等有关规定，我们于2022年7月份对高阳县发改局“冀财建【2020】310号提前下达2021年省级大气污染防治资金预算（用于2020年农村地区取暖）”的项目进行了绩效评价，现将评价情况及结果报告如下：</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一、基本情况</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（一）项目单位概况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2016年8月10日，根据高阳县委办公室高办发【2016】11号文件精神，高阳县委、县政府调整加强了高阳县大气污染防治工作领导小组及办公室组成机构及成员名单。领导小组办公室设在县政府办公室，简称大气办。发改局为成员单位，负责产业能源控制组，工作职责为：负责组织实施煤炭消费总量控制、煤炭质量管理、配煤中心建设、推进煤改气工程、燃煤锅炉清洁能源替代改造和淘汰、调整优化产业布局、重污染企业搬迁改造、清洁能源利用、发展循环经济以及完善相关金融和补偿政策等相关工作。</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2017年8月30日，根据高阳县政府办公室高政办【2017】63号文件精神，成立了高阳县农村气代煤和电代煤改造工作领导小组，小组下设办公室，办公室设在县发改局。主要工作职责是“扎实推进我县农村气代煤和电代煤改造工作”，简称“双代办”。</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（二）项目建设的必要性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1.促进高阳地区经济发展，优化当地能源结构的需要 </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本项目的实施将有效利用陕京线系统天然气资源，促进高阳县各乡镇煤改气工作，进一步满足当地清洁能源的调入需求，加快地方支柱产业升级改造和能源结构优化，推动高阳县资源、环境、经济以及交通的相互协调和可持续性发展，为当地经济快速增长提供新的绿色能源支持。</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2.满足环境保护的要求</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由于河北省环境压力日益增大，环境污染防治能力差，治理成本高，治理资金缺口大，技术设备总体水平不高，不能适应经济发展的需要。治理大气污染、保持良好的生态环境，必须从解决机动车燃料、工业企业环保治理以及农村散煤利用等多方面抓起。目前农村民用燃气采用瓶装液化石油气的方式供气，做饭烧秸秆、采暖烧煤在大部分乡镇村庄仍然普遍存在，对人们生产、生活造成的诸多不便，如果使用不当还易形成安全隐患。</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3.改善居民生活的需求</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随着人民生活水平的不断提高，住房条件也在不断的改善，城乡居民生活节奏加快，迫切需要洁净、高效、方便、快捷的生活燃料代替液化气和燃煤。大部分居民使用价格相对较高的瓶装液化石油气，瓶装液化石油气安全性差，搬运不便，残液难处理，价格波动大，使用不便的缺点及事故隐患日益突出。天然气与液化石油气相比天然气安全系数高，与燃煤、烧秸秆相比，更方便，清洁环保，作为安全、高效、环保的优质能源，天然气能显著提高人民的生活品质，满足人民生活的全面发展的需要。 </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（三）项目概况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1.项目立项情况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2018年9月5日，高阳县发改局以《高阳县发展改革局关于高阳县中燃能源发展有限公司高阳县农村气代煤燃气管道工程项目核准的批复》（高阳发改投资核字〔2018〕303号）文件，对高阳县中燃能源发展有限公司申报的《关于高阳县中燃能源发展有限公司高阳县农村气代煤燃气管道工程项目可行性研究报告的申请》予以批复。本项目总投资为40,254.94万元。项目建设规模及内容：项目永久占地4966.00㎡，包括建安庄门站一座、殷庄调压站一座、输气管网、阀门井、燃气表各类表箱等设备。项目建设年限：需在2018年9月5日起2年内开工建设。</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2018年9月25日，高阳县发改局以《高阳县发展改革局关于保定中石油昆仑能源有限公司高阳县煤改气工程项目核准的批复》（高阳发改投资核字〔2018〕329号）文件，对保定中石油昆仑能源有限公司申报的《关于保定中石油昆仑能源有限公司高阳县煤改气工程项目可行性研究报告的申请》予以批复。本项目总投资为29,222.62万元。项目建设规模及内容：项目总占地12133.00㎡，包括建蒲口调压站一座、调压柜5座、储备站一座、燃气管网及附属设施。项目建设年限：需在2018年9月25日起2年内开工建设。</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2.项目建设背景</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（1）环保要求趋势下煤改气工作的全面开展</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高阳县地处保定市东南部，是京津冀城镇群中的重要城市，目前全县已形成纺织传统产业为主导，机电、化工、食品、制药等新兴行业为支撑的“一业为主、多业并举”的工业经济新格局。</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根据《京津冀大气污染防治强化措施（2016-2017年）》、《河北省人民政府关于加快实施保定廊坊禁煤区电代煤、气代煤的指导意见》、《京津冀及周边地区落实大气污染防治行动计划实施细则》。我国各省份尤其是在京津冀地区，“控制煤炭消费总量，推动能源利用清洁化”的“煤改气”工程开始逐步加速实施。近年来，高阳县政府不断加大产业园区建设规模，发展集约型经济、大力培育扶持优势企业，随着当地工业经济的快速发展和环保要求的日益提高，该地区能源消费尤其是煤炭消费量持续增长，已经严重影响到地区生态平衡和大气环境。目前迫切需要实施气代煤、电代煤等工作。</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（2）陕京三线管道的建设为高阳及周边地区带来更多的天然气资源。</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2010年冬季，陕京三线工程开始向华北地区供气，陕京三线输气能力为150×108m3/a。随着陕京线系统工程建成投产，中亚和国内西北地区更多的天然气资源被引入华北地区，根据中石油天然气业务发展规划，预计陕京线系统2020年可向沿线河北省销售天然气60×108m3。目前陕京线系统距离本项目最近的接气点是位于高阳县的边渡口阀室，由保定中石油昆仑能源有限公司改建高阳分输站通过高压管道向高阳县供气，这些为高阳县煤改气的实施提供了有力的资源保证。</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3.实施过程</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2017年11月7日，高阳县双代办领导小组办公室与河北永诚工程项目管理有限公司签订了《工程建设项目招标代理协议书》，委托其对“高阳县农村气代煤改造适用企业入围”项目进行招标。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过公开招标，2017年12月28日保定中燃宏洁能源开发有限公司和高阳中石油昆仑燃气公司入围。2018年1月25日“双代办”分别与保定中燃宏洁能源开发有限公司和高阳中石油昆仑燃气公司签订了《高阳县农村气代煤改造适用企业入围合同》。</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保定中燃宏洁能源开发有限公司为高阳县中燃能源发展有限公司的母公司。</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2018年2月8日，高阳县双代办领导小组办公室与河北永诚工程项目管理有限公司签订《工程建设项目招标代理协议书》，委托其对“高阳县农村气代煤壁挂炉供应商入围”项目进行招标。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经过公开招标，2018年3月8日，法罗力热能设备（中国）有限公司、保定市卡洛力热能科技有限公司、高阳县尚阳商贸有限公司、佛山市艾绅热能科技有限公司、河北温泰燃气设备有限公司等25家公司入围。2018年3月28日“双代办”分别与上述公司签订了《燃气壁挂炉供货安装合同》。     </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二、绩效评价工作组织开展情况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做好此项评价，成立了高阳县财政局预算绩效管理工作领导小组，并聘请河北满好会计师事务所专业人员参加绩效评价工作。工作组认真进行前期调研，搜集、查找、学习相关政策、行业标准、专业知识，并组织评价组成员与业务处室和业务部门进行多次讨论与研究。根据财政资金绩效评价的基本要求和规定，结合高阳县大气污染防治工作的特点，从评价对象、评价依据、评价工作组织、评价方法及程序、评价时间安排、评价保障措施等六方面研究制定了绩效评价工作方案。设计了满意度调查问卷表，对相关企业及社会公众发放了15份满意度调查问卷表，对高阳县大气污染防治工作进行群体满意度调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评价组通过实地核实相关原始账页、支出凭证4份；管理制度4份；项目招投标文件及验收文件等相关原始资料、现场查验、公众满意度调查等方式，按照绩效评价指标体系的评分办法从项目决策、管理、产出、效益等方面进行实地监督评价。</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项目绩效评价指标体系分值共100分，一级指标4项：决策、管理、产出、效益；二级指标12项；三级指标19项，各分项指标及分值详见附件1。</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评价等级：根据河北省财政厅颁发的《河北省省级预算绩效重点评价管理办法》第十七条：“重点评价结果采取评级形式,以优、良、中、差四个等级来反映;评价结果能量化的,也可以分值来表述,在评价总分设置为 100 分情况下,一般得分与等级对应关系为:90 分以上为优、80-90 分为良、 60-80 分为中、 60 分以下为差”的规定。</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三、资金安排使用情况</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（一）项目预算批复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2020年12月30日，根据河北省财政厅《关于提前下达2021年省级大气污染防治资金预算（用于2020年农村地区清洁取暖计划）的通知》（冀财建〔2020〕310号）文件规定，对高阳县下达资金预算总额为4,514.00万元，其中用于2020年农村地区清洁取暖正式任务1,567.00万元，用于2020年农村地区清洁取暖第一备选计划401.00万元，用于2020年农村地区清洁取暖第二备选计划2,546.00万元。</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（二）项目绩效目标设定</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高阳县发改局2021年度预算项目绩效目标，见下表：</w:t>
      </w:r>
    </w:p>
    <w:tbl>
      <w:tblPr>
        <w:tblStyle w:val="9"/>
        <w:tblW w:w="830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54"/>
        <w:gridCol w:w="1711"/>
        <w:gridCol w:w="1600"/>
        <w:gridCol w:w="1134"/>
        <w:gridCol w:w="658"/>
        <w:gridCol w:w="900"/>
        <w:gridCol w:w="12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5" w:hRule="exact"/>
          <w:jc w:val="center"/>
        </w:trPr>
        <w:tc>
          <w:tcPr>
            <w:tcW w:w="1054" w:type="dxa"/>
            <w:vMerge w:val="restart"/>
            <w:vAlign w:val="center"/>
          </w:tcPr>
          <w:p>
            <w:pPr>
              <w:pStyle w:val="2"/>
              <w:keepNext w:val="0"/>
              <w:keepLines w:val="0"/>
              <w:pageBreakBefore w:val="0"/>
              <w:widowControl w:val="0"/>
              <w:tabs>
                <w:tab w:val="left" w:pos="649"/>
              </w:tabs>
              <w:kinsoku/>
              <w:wordWrap/>
              <w:overflowPunct/>
              <w:topLinePunct w:val="0"/>
              <w:autoSpaceDE/>
              <w:autoSpaceDN/>
              <w:bidi/>
              <w:adjustRightInd/>
              <w:snapToGrid/>
              <w:ind w:left="0" w:leftChars="0" w:firstLine="0" w:firstLine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bidi="ar-SA"/>
              </w:rPr>
              <w:t>一级指标</w:t>
            </w:r>
          </w:p>
          <w:p>
            <w:pPr>
              <w:keepNext w:val="0"/>
              <w:keepLines w:val="0"/>
              <w:pageBreakBefore w:val="0"/>
              <w:widowControl w:val="0"/>
              <w:kinsoku/>
              <w:wordWrap/>
              <w:overflowPunct/>
              <w:topLinePunct w:val="0"/>
              <w:autoSpaceDE/>
              <w:autoSpaceDN/>
              <w:bidi/>
              <w:adjustRightInd/>
              <w:snapToGrid/>
              <w:jc w:val="center"/>
              <w:textAlignment w:val="auto"/>
              <w:rPr>
                <w:rFonts w:hint="eastAsia" w:ascii="仿宋" w:hAnsi="仿宋" w:eastAsia="仿宋" w:cs="仿宋"/>
                <w:color w:val="333333"/>
                <w:kern w:val="0"/>
                <w:sz w:val="21"/>
                <w:szCs w:val="21"/>
                <w:lang w:eastAsia="zh-CN"/>
              </w:rPr>
            </w:pPr>
          </w:p>
        </w:tc>
        <w:tc>
          <w:tcPr>
            <w:tcW w:w="1711" w:type="dxa"/>
            <w:vMerge w:val="restart"/>
            <w:vAlign w:val="center"/>
          </w:tcPr>
          <w:p>
            <w:pPr>
              <w:keepNext w:val="0"/>
              <w:keepLines w:val="0"/>
              <w:pageBreakBefore w:val="0"/>
              <w:widowControl w:val="0"/>
              <w:kinsoku/>
              <w:wordWrap/>
              <w:overflowPunct/>
              <w:topLinePunct w:val="0"/>
              <w:autoSpaceDE/>
              <w:autoSpaceDN/>
              <w:bidi/>
              <w:adjustRightInd/>
              <w:snapToGrid/>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二级指标</w:t>
            </w:r>
          </w:p>
          <w:p>
            <w:pPr>
              <w:keepNext w:val="0"/>
              <w:keepLines w:val="0"/>
              <w:pageBreakBefore w:val="0"/>
              <w:widowControl w:val="0"/>
              <w:kinsoku/>
              <w:wordWrap/>
              <w:overflowPunct/>
              <w:topLinePunct w:val="0"/>
              <w:autoSpaceDE/>
              <w:autoSpaceDN/>
              <w:bidi/>
              <w:adjustRightInd/>
              <w:snapToGrid/>
              <w:jc w:val="center"/>
              <w:textAlignment w:val="auto"/>
              <w:rPr>
                <w:rFonts w:hint="eastAsia" w:ascii="仿宋" w:hAnsi="仿宋" w:eastAsia="仿宋" w:cs="仿宋"/>
                <w:color w:val="333333"/>
                <w:kern w:val="0"/>
                <w:sz w:val="21"/>
                <w:szCs w:val="21"/>
                <w:lang w:eastAsia="zh-CN"/>
              </w:rPr>
            </w:pPr>
          </w:p>
        </w:tc>
        <w:tc>
          <w:tcPr>
            <w:tcW w:w="1600" w:type="dxa"/>
            <w:vMerge w:val="restart"/>
            <w:vAlign w:val="center"/>
          </w:tcPr>
          <w:p>
            <w:pPr>
              <w:jc w:val="center"/>
              <w:rPr>
                <w:rFonts w:hint="eastAsia"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三级指标</w:t>
            </w:r>
          </w:p>
        </w:tc>
        <w:tc>
          <w:tcPr>
            <w:tcW w:w="1134" w:type="dxa"/>
            <w:vMerge w:val="restart"/>
            <w:vAlign w:val="center"/>
          </w:tcPr>
          <w:p>
            <w:pPr>
              <w:jc w:val="center"/>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指标分值</w:t>
            </w:r>
          </w:p>
        </w:tc>
        <w:tc>
          <w:tcPr>
            <w:tcW w:w="2808" w:type="dxa"/>
            <w:gridSpan w:val="3"/>
            <w:vAlign w:val="bottom"/>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预期指标值</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333333"/>
                <w:kern w:val="0"/>
                <w:sz w:val="21"/>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jc w:val="center"/>
        </w:trPr>
        <w:tc>
          <w:tcPr>
            <w:tcW w:w="1054" w:type="dxa"/>
            <w:vMerge w:val="continue"/>
            <w:vAlign w:val="center"/>
          </w:tcPr>
          <w:p>
            <w:pPr>
              <w:jc w:val="center"/>
              <w:rPr>
                <w:rFonts w:hint="eastAsia" w:ascii="仿宋" w:hAnsi="仿宋" w:eastAsia="仿宋" w:cs="仿宋"/>
                <w:color w:val="333333"/>
                <w:kern w:val="0"/>
                <w:sz w:val="21"/>
                <w:szCs w:val="21"/>
                <w:lang w:eastAsia="zh-CN"/>
              </w:rPr>
            </w:pPr>
          </w:p>
        </w:tc>
        <w:tc>
          <w:tcPr>
            <w:tcW w:w="1711" w:type="dxa"/>
            <w:vMerge w:val="continue"/>
            <w:vAlign w:val="center"/>
          </w:tcPr>
          <w:p>
            <w:pPr>
              <w:jc w:val="center"/>
              <w:rPr>
                <w:rFonts w:hint="eastAsia" w:ascii="仿宋" w:hAnsi="仿宋" w:eastAsia="仿宋" w:cs="仿宋"/>
                <w:color w:val="333333"/>
                <w:kern w:val="0"/>
                <w:sz w:val="21"/>
                <w:szCs w:val="21"/>
                <w:lang w:eastAsia="zh-CN"/>
              </w:rPr>
            </w:pPr>
          </w:p>
        </w:tc>
        <w:tc>
          <w:tcPr>
            <w:tcW w:w="1600" w:type="dxa"/>
            <w:vMerge w:val="continue"/>
            <w:vAlign w:val="center"/>
          </w:tcPr>
          <w:p>
            <w:pPr>
              <w:jc w:val="center"/>
              <w:rPr>
                <w:rFonts w:hint="eastAsia" w:ascii="仿宋" w:hAnsi="仿宋" w:eastAsia="仿宋" w:cs="仿宋"/>
                <w:sz w:val="21"/>
                <w:szCs w:val="21"/>
                <w:lang w:val="en-US" w:eastAsia="zh-CN"/>
              </w:rPr>
            </w:pPr>
          </w:p>
        </w:tc>
        <w:tc>
          <w:tcPr>
            <w:tcW w:w="1134" w:type="dxa"/>
            <w:vMerge w:val="continue"/>
            <w:vAlign w:val="center"/>
          </w:tcPr>
          <w:p>
            <w:pPr>
              <w:jc w:val="center"/>
              <w:rPr>
                <w:rFonts w:hint="eastAsia" w:ascii="仿宋" w:hAnsi="仿宋" w:eastAsia="仿宋" w:cs="仿宋"/>
                <w:sz w:val="21"/>
                <w:szCs w:val="21"/>
                <w:lang w:val="en-US" w:eastAsia="zh-CN"/>
              </w:rPr>
            </w:pPr>
          </w:p>
        </w:tc>
        <w:tc>
          <w:tcPr>
            <w:tcW w:w="65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符号</w:t>
            </w:r>
          </w:p>
        </w:tc>
        <w:tc>
          <w:tcPr>
            <w:tcW w:w="9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333333"/>
                <w:kern w:val="0"/>
                <w:sz w:val="21"/>
                <w:szCs w:val="21"/>
                <w:lang w:eastAsia="zh-CN"/>
              </w:rPr>
            </w:pPr>
            <w:r>
              <w:rPr>
                <w:rFonts w:hint="eastAsia" w:ascii="仿宋" w:hAnsi="仿宋" w:eastAsia="仿宋" w:cs="仿宋"/>
                <w:sz w:val="21"/>
                <w:szCs w:val="21"/>
                <w:lang w:val="en-US" w:eastAsia="zh-CN"/>
              </w:rPr>
              <w:t>值</w:t>
            </w:r>
          </w:p>
        </w:tc>
        <w:tc>
          <w:tcPr>
            <w:tcW w:w="12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4" w:type="dxa"/>
            <w:vMerge w:val="restart"/>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产出指标</w:t>
            </w:r>
          </w:p>
          <w:p>
            <w:pPr>
              <w:jc w:val="center"/>
              <w:rPr>
                <w:rFonts w:hint="eastAsia" w:ascii="仿宋" w:hAnsi="仿宋" w:eastAsia="仿宋" w:cs="仿宋"/>
                <w:color w:val="000000" w:themeColor="text1"/>
                <w:kern w:val="0"/>
                <w:sz w:val="21"/>
                <w:szCs w:val="21"/>
                <w:lang w:eastAsia="zh-CN"/>
                <w14:textFill>
                  <w14:solidFill>
                    <w14:schemeClr w14:val="tx1"/>
                  </w14:solidFill>
                </w14:textFill>
              </w:rPr>
            </w:pPr>
            <w:r>
              <w:rPr>
                <w:rFonts w:hint="eastAsia" w:ascii="仿宋" w:hAnsi="仿宋" w:eastAsia="仿宋" w:cs="仿宋"/>
                <w:color w:val="000000" w:themeColor="text1"/>
                <w:kern w:val="0"/>
                <w:sz w:val="21"/>
                <w:szCs w:val="21"/>
                <w:lang w:eastAsia="zh-CN"/>
                <w14:textFill>
                  <w14:solidFill>
                    <w14:schemeClr w14:val="tx1"/>
                  </w14:solidFill>
                </w14:textFill>
              </w:rPr>
              <w:t>（</w:t>
            </w:r>
            <w:r>
              <w:rPr>
                <w:rFonts w:hint="eastAsia" w:ascii="仿宋" w:hAnsi="仿宋" w:eastAsia="仿宋" w:cs="仿宋"/>
                <w:color w:val="000000" w:themeColor="text1"/>
                <w:kern w:val="0"/>
                <w:sz w:val="21"/>
                <w:szCs w:val="21"/>
                <w:lang w:val="en-US" w:eastAsia="zh-CN"/>
                <w14:textFill>
                  <w14:solidFill>
                    <w14:schemeClr w14:val="tx1"/>
                  </w14:solidFill>
                </w14:textFill>
              </w:rPr>
              <w:t>50</w:t>
            </w:r>
            <w:r>
              <w:rPr>
                <w:rFonts w:hint="eastAsia" w:ascii="仿宋" w:hAnsi="仿宋" w:eastAsia="仿宋" w:cs="仿宋"/>
                <w:color w:val="000000" w:themeColor="text1"/>
                <w:kern w:val="0"/>
                <w:sz w:val="21"/>
                <w:szCs w:val="21"/>
                <w:lang w:eastAsia="zh-CN"/>
                <w14:textFill>
                  <w14:solidFill>
                    <w14:schemeClr w14:val="tx1"/>
                  </w14:solidFill>
                </w14:textFill>
              </w:rPr>
              <w:t>）</w:t>
            </w:r>
          </w:p>
          <w:p>
            <w:pPr>
              <w:jc w:val="center"/>
              <w:rPr>
                <w:rFonts w:hint="eastAsia" w:ascii="仿宋" w:hAnsi="仿宋" w:eastAsia="仿宋" w:cs="仿宋"/>
                <w:color w:val="000000" w:themeColor="text1"/>
                <w:kern w:val="0"/>
                <w:sz w:val="21"/>
                <w:szCs w:val="21"/>
                <w:lang w:eastAsia="zh-CN"/>
                <w14:textFill>
                  <w14:solidFill>
                    <w14:schemeClr w14:val="tx1"/>
                  </w14:solidFill>
                </w14:textFill>
              </w:rPr>
            </w:pPr>
          </w:p>
          <w:p>
            <w:pPr>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711" w:type="dxa"/>
            <w:vAlign w:val="center"/>
          </w:tcPr>
          <w:p>
            <w:pPr>
              <w:jc w:val="center"/>
              <w:rPr>
                <w:rFonts w:hint="eastAsia" w:ascii="仿宋" w:hAnsi="仿宋" w:eastAsia="仿宋" w:cs="仿宋"/>
                <w:color w:val="000000" w:themeColor="text1"/>
                <w:kern w:val="0"/>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数量指标</w:t>
            </w:r>
          </w:p>
        </w:tc>
        <w:tc>
          <w:tcPr>
            <w:tcW w:w="1600"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补助对象</w:t>
            </w:r>
          </w:p>
        </w:tc>
        <w:tc>
          <w:tcPr>
            <w:tcW w:w="1134"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w:t>
            </w:r>
          </w:p>
        </w:tc>
        <w:tc>
          <w:tcPr>
            <w:tcW w:w="658"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p>
        </w:tc>
        <w:tc>
          <w:tcPr>
            <w:tcW w:w="900" w:type="dxa"/>
            <w:vAlign w:val="center"/>
          </w:tcPr>
          <w:p>
            <w:pPr>
              <w:jc w:val="center"/>
              <w:rPr>
                <w:rFonts w:hint="default"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60686</w:t>
            </w:r>
          </w:p>
        </w:tc>
        <w:tc>
          <w:tcPr>
            <w:tcW w:w="1250" w:type="dxa"/>
            <w:vAlign w:val="center"/>
          </w:tcPr>
          <w:p>
            <w:pPr>
              <w:jc w:val="center"/>
              <w:rPr>
                <w:rFonts w:hint="default"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4" w:type="dxa"/>
            <w:vMerge w:val="continue"/>
            <w:vAlign w:val="center"/>
          </w:tcPr>
          <w:p>
            <w:pPr>
              <w:jc w:val="center"/>
              <w:rPr>
                <w:rFonts w:hint="eastAsia" w:ascii="仿宋" w:hAnsi="仿宋" w:eastAsia="仿宋" w:cs="仿宋"/>
                <w:color w:val="000000" w:themeColor="text1"/>
                <w:kern w:val="0"/>
                <w:sz w:val="21"/>
                <w:szCs w:val="21"/>
                <w:lang w:eastAsia="zh-CN"/>
                <w14:textFill>
                  <w14:solidFill>
                    <w14:schemeClr w14:val="tx1"/>
                  </w14:solidFill>
                </w14:textFill>
              </w:rPr>
            </w:pPr>
          </w:p>
        </w:tc>
        <w:tc>
          <w:tcPr>
            <w:tcW w:w="1711" w:type="dxa"/>
            <w:vAlign w:val="center"/>
          </w:tcPr>
          <w:p>
            <w:pPr>
              <w:jc w:val="center"/>
              <w:rPr>
                <w:rFonts w:hint="eastAsia" w:ascii="仿宋" w:hAnsi="仿宋" w:eastAsia="仿宋" w:cs="仿宋"/>
                <w:color w:val="000000" w:themeColor="text1"/>
                <w:kern w:val="0"/>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质量指标</w:t>
            </w:r>
          </w:p>
        </w:tc>
        <w:tc>
          <w:tcPr>
            <w:tcW w:w="1600"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补助率</w:t>
            </w:r>
          </w:p>
        </w:tc>
        <w:tc>
          <w:tcPr>
            <w:tcW w:w="1134"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658"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p>
        </w:tc>
        <w:tc>
          <w:tcPr>
            <w:tcW w:w="900" w:type="dxa"/>
            <w:vAlign w:val="center"/>
          </w:tcPr>
          <w:p>
            <w:pPr>
              <w:jc w:val="center"/>
              <w:rPr>
                <w:rFonts w:hint="default"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100</w:t>
            </w:r>
          </w:p>
        </w:tc>
        <w:tc>
          <w:tcPr>
            <w:tcW w:w="1250" w:type="dxa"/>
            <w:vAlign w:val="center"/>
          </w:tcPr>
          <w:p>
            <w:pPr>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4" w:type="dxa"/>
            <w:vMerge w:val="continue"/>
            <w:vAlign w:val="center"/>
          </w:tcPr>
          <w:p>
            <w:pPr>
              <w:jc w:val="center"/>
              <w:rPr>
                <w:rFonts w:hint="eastAsia" w:ascii="仿宋" w:hAnsi="仿宋" w:eastAsia="仿宋" w:cs="仿宋"/>
                <w:color w:val="000000" w:themeColor="text1"/>
                <w:kern w:val="0"/>
                <w:sz w:val="21"/>
                <w:szCs w:val="21"/>
                <w:lang w:eastAsia="zh-CN"/>
                <w14:textFill>
                  <w14:solidFill>
                    <w14:schemeClr w14:val="tx1"/>
                  </w14:solidFill>
                </w14:textFill>
              </w:rPr>
            </w:pPr>
          </w:p>
        </w:tc>
        <w:tc>
          <w:tcPr>
            <w:tcW w:w="1711" w:type="dxa"/>
            <w:vAlign w:val="center"/>
          </w:tcPr>
          <w:p>
            <w:pPr>
              <w:jc w:val="center"/>
              <w:rPr>
                <w:rFonts w:hint="eastAsia" w:ascii="仿宋" w:hAnsi="仿宋" w:eastAsia="仿宋" w:cs="仿宋"/>
                <w:color w:val="000000" w:themeColor="text1"/>
                <w:kern w:val="0"/>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时效指标</w:t>
            </w:r>
          </w:p>
        </w:tc>
        <w:tc>
          <w:tcPr>
            <w:tcW w:w="1600"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补贴及时率</w:t>
            </w:r>
          </w:p>
        </w:tc>
        <w:tc>
          <w:tcPr>
            <w:tcW w:w="1134"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658"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p>
        </w:tc>
        <w:tc>
          <w:tcPr>
            <w:tcW w:w="900" w:type="dxa"/>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250" w:type="dxa"/>
            <w:vAlign w:val="center"/>
          </w:tcPr>
          <w:p>
            <w:pPr>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待用气量清算公示后完成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4" w:type="dxa"/>
            <w:vMerge w:val="continue"/>
            <w:vAlign w:val="center"/>
          </w:tcPr>
          <w:p>
            <w:pPr>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711" w:type="dxa"/>
            <w:vAlign w:val="center"/>
          </w:tcPr>
          <w:p>
            <w:pPr>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成本指标</w:t>
            </w:r>
          </w:p>
        </w:tc>
        <w:tc>
          <w:tcPr>
            <w:tcW w:w="1600"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补助标准</w:t>
            </w:r>
          </w:p>
        </w:tc>
        <w:tc>
          <w:tcPr>
            <w:tcW w:w="1134"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658" w:type="dxa"/>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p>
        </w:tc>
        <w:tc>
          <w:tcPr>
            <w:tcW w:w="900" w:type="dxa"/>
            <w:vAlign w:val="center"/>
          </w:tcPr>
          <w:p>
            <w:pPr>
              <w:jc w:val="center"/>
              <w:rPr>
                <w:rFonts w:hint="default"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2670</w:t>
            </w:r>
          </w:p>
        </w:tc>
        <w:tc>
          <w:tcPr>
            <w:tcW w:w="1250" w:type="dxa"/>
            <w:vAlign w:val="center"/>
          </w:tcPr>
          <w:p>
            <w:pPr>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4" w:type="dxa"/>
            <w:vMerge w:val="restart"/>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效益指标（30）</w:t>
            </w:r>
          </w:p>
        </w:tc>
        <w:tc>
          <w:tcPr>
            <w:tcW w:w="1711"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经济效益指标</w:t>
            </w:r>
          </w:p>
        </w:tc>
        <w:tc>
          <w:tcPr>
            <w:tcW w:w="1600"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指标1</w:t>
            </w:r>
          </w:p>
        </w:tc>
        <w:tc>
          <w:tcPr>
            <w:tcW w:w="1134" w:type="dxa"/>
            <w:vAlign w:val="center"/>
          </w:tcPr>
          <w:p>
            <w:pPr>
              <w:jc w:val="center"/>
              <w:rPr>
                <w:rFonts w:hint="default" w:ascii="仿宋" w:hAnsi="仿宋" w:eastAsia="仿宋" w:cs="仿宋"/>
                <w:sz w:val="21"/>
                <w:szCs w:val="21"/>
                <w:lang w:val="en-US" w:eastAsia="zh-CN"/>
              </w:rPr>
            </w:pPr>
          </w:p>
        </w:tc>
        <w:tc>
          <w:tcPr>
            <w:tcW w:w="658" w:type="dxa"/>
            <w:vAlign w:val="center"/>
          </w:tcPr>
          <w:p>
            <w:pPr>
              <w:jc w:val="center"/>
              <w:rPr>
                <w:rFonts w:hint="default" w:ascii="仿宋" w:hAnsi="仿宋" w:eastAsia="仿宋" w:cs="仿宋"/>
                <w:sz w:val="21"/>
                <w:szCs w:val="21"/>
                <w:lang w:val="en-US" w:eastAsia="zh-CN"/>
              </w:rPr>
            </w:pPr>
          </w:p>
        </w:tc>
        <w:tc>
          <w:tcPr>
            <w:tcW w:w="900" w:type="dxa"/>
            <w:vAlign w:val="center"/>
          </w:tcPr>
          <w:p>
            <w:pPr>
              <w:jc w:val="center"/>
              <w:rPr>
                <w:rFonts w:hint="default" w:ascii="仿宋" w:hAnsi="仿宋" w:eastAsia="仿宋" w:cs="仿宋"/>
                <w:sz w:val="21"/>
                <w:szCs w:val="21"/>
                <w:lang w:val="en-US" w:eastAsia="zh-CN"/>
              </w:rPr>
            </w:pPr>
          </w:p>
        </w:tc>
        <w:tc>
          <w:tcPr>
            <w:tcW w:w="1250" w:type="dxa"/>
            <w:vAlign w:val="center"/>
          </w:tcPr>
          <w:p>
            <w:pPr>
              <w:jc w:val="center"/>
              <w:rPr>
                <w:rFonts w:hint="default" w:ascii="仿宋" w:hAnsi="仿宋" w:eastAsia="仿宋" w:cs="仿宋"/>
                <w:color w:val="333333"/>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4" w:type="dxa"/>
            <w:vMerge w:val="continue"/>
            <w:vAlign w:val="center"/>
          </w:tcPr>
          <w:p>
            <w:pPr>
              <w:jc w:val="center"/>
              <w:rPr>
                <w:rFonts w:hint="eastAsia" w:ascii="仿宋" w:hAnsi="仿宋" w:eastAsia="仿宋" w:cs="仿宋"/>
                <w:sz w:val="21"/>
                <w:szCs w:val="21"/>
                <w:lang w:val="en-US" w:eastAsia="zh-CN"/>
              </w:rPr>
            </w:pPr>
          </w:p>
        </w:tc>
        <w:tc>
          <w:tcPr>
            <w:tcW w:w="1711"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社会效益指标</w:t>
            </w:r>
          </w:p>
        </w:tc>
        <w:tc>
          <w:tcPr>
            <w:tcW w:w="1600"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空气质量提升</w:t>
            </w:r>
          </w:p>
        </w:tc>
        <w:tc>
          <w:tcPr>
            <w:tcW w:w="1134"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658" w:type="dxa"/>
            <w:vAlign w:val="center"/>
          </w:tcPr>
          <w:p>
            <w:pPr>
              <w:jc w:val="center"/>
              <w:rPr>
                <w:rFonts w:hint="eastAsia" w:ascii="仿宋" w:hAnsi="仿宋" w:eastAsia="仿宋" w:cs="仿宋"/>
                <w:sz w:val="21"/>
                <w:szCs w:val="21"/>
                <w:lang w:val="en-US" w:eastAsia="zh-CN"/>
              </w:rPr>
            </w:pPr>
          </w:p>
        </w:tc>
        <w:tc>
          <w:tcPr>
            <w:tcW w:w="900" w:type="dxa"/>
            <w:vAlign w:val="center"/>
          </w:tcPr>
          <w:p>
            <w:pPr>
              <w:jc w:val="center"/>
              <w:rPr>
                <w:rFonts w:hint="eastAsia" w:ascii="仿宋" w:hAnsi="仿宋" w:eastAsia="仿宋" w:cs="仿宋"/>
                <w:sz w:val="21"/>
                <w:szCs w:val="21"/>
                <w:lang w:val="en-US" w:eastAsia="zh-CN"/>
              </w:rPr>
            </w:pPr>
          </w:p>
        </w:tc>
        <w:tc>
          <w:tcPr>
            <w:tcW w:w="1250" w:type="dxa"/>
            <w:vAlign w:val="center"/>
          </w:tcPr>
          <w:p>
            <w:pPr>
              <w:jc w:val="center"/>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空气质量提升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4" w:type="dxa"/>
            <w:vMerge w:val="continue"/>
            <w:vAlign w:val="center"/>
          </w:tcPr>
          <w:p>
            <w:pPr>
              <w:jc w:val="center"/>
              <w:rPr>
                <w:rFonts w:hint="eastAsia" w:ascii="仿宋" w:hAnsi="仿宋" w:eastAsia="仿宋" w:cs="仿宋"/>
                <w:sz w:val="21"/>
                <w:szCs w:val="21"/>
                <w:lang w:val="en-US" w:eastAsia="zh-CN"/>
              </w:rPr>
            </w:pPr>
          </w:p>
        </w:tc>
        <w:tc>
          <w:tcPr>
            <w:tcW w:w="1711"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生态效益指标</w:t>
            </w:r>
          </w:p>
        </w:tc>
        <w:tc>
          <w:tcPr>
            <w:tcW w:w="1600"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指标1</w:t>
            </w:r>
          </w:p>
        </w:tc>
        <w:tc>
          <w:tcPr>
            <w:tcW w:w="1134" w:type="dxa"/>
            <w:vAlign w:val="center"/>
          </w:tcPr>
          <w:p>
            <w:pPr>
              <w:jc w:val="center"/>
              <w:rPr>
                <w:rFonts w:hint="eastAsia" w:ascii="仿宋" w:hAnsi="仿宋" w:eastAsia="仿宋" w:cs="仿宋"/>
                <w:sz w:val="21"/>
                <w:szCs w:val="21"/>
                <w:lang w:val="en-US" w:eastAsia="zh-CN"/>
              </w:rPr>
            </w:pPr>
          </w:p>
        </w:tc>
        <w:tc>
          <w:tcPr>
            <w:tcW w:w="658" w:type="dxa"/>
            <w:vAlign w:val="center"/>
          </w:tcPr>
          <w:p>
            <w:pPr>
              <w:jc w:val="center"/>
              <w:rPr>
                <w:rFonts w:hint="eastAsia" w:ascii="仿宋" w:hAnsi="仿宋" w:eastAsia="仿宋" w:cs="仿宋"/>
                <w:sz w:val="21"/>
                <w:szCs w:val="21"/>
                <w:lang w:val="en-US" w:eastAsia="zh-CN"/>
              </w:rPr>
            </w:pPr>
          </w:p>
        </w:tc>
        <w:tc>
          <w:tcPr>
            <w:tcW w:w="900" w:type="dxa"/>
            <w:vAlign w:val="center"/>
          </w:tcPr>
          <w:p>
            <w:pPr>
              <w:jc w:val="center"/>
              <w:rPr>
                <w:rFonts w:hint="eastAsia" w:ascii="仿宋" w:hAnsi="仿宋" w:eastAsia="仿宋" w:cs="仿宋"/>
                <w:sz w:val="21"/>
                <w:szCs w:val="21"/>
                <w:lang w:val="en-US" w:eastAsia="zh-CN"/>
              </w:rPr>
            </w:pPr>
          </w:p>
        </w:tc>
        <w:tc>
          <w:tcPr>
            <w:tcW w:w="1250" w:type="dxa"/>
            <w:vAlign w:val="center"/>
          </w:tcPr>
          <w:p>
            <w:pPr>
              <w:jc w:val="center"/>
              <w:rPr>
                <w:rFonts w:hint="eastAsia" w:ascii="仿宋" w:hAnsi="仿宋" w:eastAsia="仿宋" w:cs="仿宋"/>
                <w:color w:val="333333"/>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4" w:type="dxa"/>
            <w:vMerge w:val="continue"/>
            <w:vAlign w:val="center"/>
          </w:tcPr>
          <w:p>
            <w:pPr>
              <w:jc w:val="center"/>
              <w:rPr>
                <w:rFonts w:hint="eastAsia" w:ascii="仿宋" w:hAnsi="仿宋" w:eastAsia="仿宋" w:cs="仿宋"/>
                <w:sz w:val="21"/>
                <w:szCs w:val="21"/>
                <w:lang w:val="en-US" w:eastAsia="zh-CN"/>
              </w:rPr>
            </w:pPr>
          </w:p>
        </w:tc>
        <w:tc>
          <w:tcPr>
            <w:tcW w:w="1711"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可持续影响指标</w:t>
            </w:r>
          </w:p>
        </w:tc>
        <w:tc>
          <w:tcPr>
            <w:tcW w:w="1600"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指标2</w:t>
            </w:r>
          </w:p>
        </w:tc>
        <w:tc>
          <w:tcPr>
            <w:tcW w:w="1134" w:type="dxa"/>
            <w:vAlign w:val="center"/>
          </w:tcPr>
          <w:p>
            <w:pPr>
              <w:jc w:val="center"/>
              <w:rPr>
                <w:rFonts w:hint="eastAsia" w:ascii="仿宋" w:hAnsi="仿宋" w:eastAsia="仿宋" w:cs="仿宋"/>
                <w:sz w:val="21"/>
                <w:szCs w:val="21"/>
                <w:lang w:val="en-US" w:eastAsia="zh-CN"/>
              </w:rPr>
            </w:pPr>
          </w:p>
        </w:tc>
        <w:tc>
          <w:tcPr>
            <w:tcW w:w="658" w:type="dxa"/>
            <w:vAlign w:val="center"/>
          </w:tcPr>
          <w:p>
            <w:pPr>
              <w:jc w:val="center"/>
              <w:rPr>
                <w:rFonts w:hint="eastAsia" w:ascii="仿宋" w:hAnsi="仿宋" w:eastAsia="仿宋" w:cs="仿宋"/>
                <w:sz w:val="21"/>
                <w:szCs w:val="21"/>
                <w:lang w:val="en-US" w:eastAsia="zh-CN"/>
              </w:rPr>
            </w:pPr>
          </w:p>
        </w:tc>
        <w:tc>
          <w:tcPr>
            <w:tcW w:w="900" w:type="dxa"/>
            <w:vAlign w:val="center"/>
          </w:tcPr>
          <w:p>
            <w:pPr>
              <w:jc w:val="center"/>
              <w:rPr>
                <w:rFonts w:hint="eastAsia" w:ascii="仿宋" w:hAnsi="仿宋" w:eastAsia="仿宋" w:cs="仿宋"/>
                <w:sz w:val="21"/>
                <w:szCs w:val="21"/>
                <w:lang w:val="en-US" w:eastAsia="zh-CN"/>
              </w:rPr>
            </w:pPr>
          </w:p>
        </w:tc>
        <w:tc>
          <w:tcPr>
            <w:tcW w:w="1250" w:type="dxa"/>
            <w:vAlign w:val="center"/>
          </w:tcPr>
          <w:p>
            <w:pPr>
              <w:jc w:val="center"/>
              <w:rPr>
                <w:rFonts w:hint="eastAsia" w:ascii="仿宋" w:hAnsi="仿宋" w:eastAsia="仿宋" w:cs="仿宋"/>
                <w:color w:val="333333"/>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4"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满意度指标（10）</w:t>
            </w:r>
          </w:p>
        </w:tc>
        <w:tc>
          <w:tcPr>
            <w:tcW w:w="1711" w:type="dxa"/>
            <w:vAlign w:val="center"/>
          </w:tcPr>
          <w:p>
            <w:pPr>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满意度指标</w:t>
            </w:r>
          </w:p>
        </w:tc>
        <w:tc>
          <w:tcPr>
            <w:tcW w:w="1600"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指标1</w:t>
            </w:r>
          </w:p>
        </w:tc>
        <w:tc>
          <w:tcPr>
            <w:tcW w:w="1134"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58" w:type="dxa"/>
            <w:vAlign w:val="center"/>
          </w:tcPr>
          <w:p>
            <w:pPr>
              <w:jc w:val="center"/>
              <w:rPr>
                <w:rFonts w:hint="default" w:ascii="仿宋" w:hAnsi="仿宋" w:eastAsia="仿宋" w:cs="仿宋"/>
                <w:sz w:val="21"/>
                <w:szCs w:val="21"/>
                <w:lang w:val="en-US" w:eastAsia="zh-CN"/>
              </w:rPr>
            </w:pPr>
          </w:p>
        </w:tc>
        <w:tc>
          <w:tcPr>
            <w:tcW w:w="900" w:type="dxa"/>
            <w:vAlign w:val="center"/>
          </w:tcPr>
          <w:p>
            <w:pPr>
              <w:jc w:val="center"/>
              <w:rPr>
                <w:rFonts w:hint="eastAsia" w:ascii="仿宋" w:hAnsi="仿宋" w:eastAsia="仿宋" w:cs="仿宋"/>
                <w:sz w:val="21"/>
                <w:szCs w:val="21"/>
                <w:lang w:val="en-US" w:eastAsia="zh-CN"/>
              </w:rPr>
            </w:pPr>
          </w:p>
        </w:tc>
        <w:tc>
          <w:tcPr>
            <w:tcW w:w="1250" w:type="dxa"/>
            <w:vAlign w:val="center"/>
          </w:tcPr>
          <w:p>
            <w:pPr>
              <w:jc w:val="center"/>
              <w:rPr>
                <w:rFonts w:hint="default" w:ascii="仿宋" w:hAnsi="仿宋" w:eastAsia="仿宋" w:cs="仿宋"/>
                <w:color w:val="333333"/>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4"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预算执行率（10）</w:t>
            </w:r>
          </w:p>
        </w:tc>
        <w:tc>
          <w:tcPr>
            <w:tcW w:w="1711" w:type="dxa"/>
            <w:vAlign w:val="center"/>
          </w:tcPr>
          <w:p>
            <w:pPr>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预算执行率</w:t>
            </w:r>
          </w:p>
        </w:tc>
        <w:tc>
          <w:tcPr>
            <w:tcW w:w="1600" w:type="dxa"/>
            <w:vAlign w:val="center"/>
          </w:tcPr>
          <w:p>
            <w:pPr>
              <w:jc w:val="center"/>
              <w:rPr>
                <w:rFonts w:hint="eastAsia" w:ascii="仿宋" w:hAnsi="仿宋" w:eastAsia="仿宋" w:cs="仿宋"/>
                <w:sz w:val="21"/>
                <w:szCs w:val="21"/>
                <w:lang w:val="en-US" w:eastAsia="zh-CN"/>
              </w:rPr>
            </w:pPr>
          </w:p>
        </w:tc>
        <w:tc>
          <w:tcPr>
            <w:tcW w:w="1134"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58" w:type="dxa"/>
            <w:vAlign w:val="center"/>
          </w:tcPr>
          <w:p>
            <w:pPr>
              <w:jc w:val="center"/>
              <w:rPr>
                <w:rFonts w:hint="eastAsia" w:ascii="仿宋" w:hAnsi="仿宋" w:eastAsia="仿宋" w:cs="仿宋"/>
                <w:sz w:val="21"/>
                <w:szCs w:val="21"/>
                <w:lang w:val="en-US" w:eastAsia="zh-CN"/>
              </w:rPr>
            </w:pPr>
          </w:p>
        </w:tc>
        <w:tc>
          <w:tcPr>
            <w:tcW w:w="900" w:type="dxa"/>
            <w:vAlign w:val="center"/>
          </w:tcPr>
          <w:p>
            <w:pPr>
              <w:jc w:val="center"/>
              <w:rPr>
                <w:rFonts w:hint="eastAsia" w:ascii="仿宋" w:hAnsi="仿宋" w:eastAsia="仿宋" w:cs="仿宋"/>
                <w:sz w:val="21"/>
                <w:szCs w:val="21"/>
                <w:lang w:val="en-US" w:eastAsia="zh-CN"/>
              </w:rPr>
            </w:pPr>
          </w:p>
        </w:tc>
        <w:tc>
          <w:tcPr>
            <w:tcW w:w="1250" w:type="dxa"/>
            <w:vAlign w:val="center"/>
          </w:tcPr>
          <w:p>
            <w:pPr>
              <w:jc w:val="center"/>
              <w:rPr>
                <w:rFonts w:hint="eastAsia" w:ascii="仿宋" w:hAnsi="仿宋" w:eastAsia="仿宋" w:cs="仿宋"/>
                <w:color w:val="333333"/>
                <w:kern w:val="0"/>
                <w:sz w:val="21"/>
                <w:szCs w:val="21"/>
                <w:lang w:val="en-US" w:eastAsia="zh-CN"/>
              </w:rPr>
            </w:pPr>
          </w:p>
        </w:tc>
      </w:tr>
    </w:tbl>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（三）资金拨付使用</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1.项目资金拨入情况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2021年3月26日，记账-42号凭证，高阳县财政局拨付高阳县发改局省级双代资金45,140,000.00元。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2.项目资金支付情况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2021年5月10日，记账-14号凭证，高阳县发改局拨付省级工程资金42,783,630.00元。2021年7月30日，记账-45号凭证，拨付双代补贴资金2,356,370.00元。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center"/>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val="0"/>
          <w:bCs/>
          <w:color w:val="auto"/>
          <w:sz w:val="28"/>
          <w:szCs w:val="28"/>
          <w:lang w:val="en-US" w:eastAsia="zh-CN"/>
        </w:rPr>
        <w:t>项目资金支付明细表</w:t>
      </w:r>
    </w:p>
    <w:tbl>
      <w:tblPr>
        <w:tblStyle w:val="8"/>
        <w:tblW w:w="821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0"/>
        <w:gridCol w:w="1090"/>
        <w:gridCol w:w="1160"/>
        <w:gridCol w:w="1660"/>
        <w:gridCol w:w="173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乡镇（街道办）名称</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入户管线</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壁挂炉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气价补贴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锦华街道办事处</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昆仑公司</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198000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河北三环</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19035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中山市小霸王</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100845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广东长虹日电</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38880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佛山市和美</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108540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198000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267300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晋庄镇</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昆仑公司</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3313200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河北三环</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78165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2356370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广东菲斯顿</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86265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法罗力</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622080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卡洛力</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864675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河北万悦</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412695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广东瑞马</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456840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河北温泰</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630180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河北博志</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104490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四季沐歌</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535005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佛山市和美</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682425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3313200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4472820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小王果庄镇</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昆仑公司</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1404600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河北万悦</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790155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广东瑞马</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25110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中山建泰</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21465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河北三环</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822555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广东长虹日电</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236925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小王果庄镇</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中燃公司</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265200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河北三环</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358020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1"/>
                <w:szCs w:val="21"/>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1669800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2254230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邢家南镇</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昆仑公司</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3513300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中山市恒乐</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1476630</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中山市小霸王</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959445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佛山市艾申</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1077300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河北温泰</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283905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法罗力</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293220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四季沐歌</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96795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河北博志</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555660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3513300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4742955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蒲口乡</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昆仑公司</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2538600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罗贝洛</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887760</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广东菲斯顿</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643545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尚阳商贸</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1143720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四季沐歌</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345060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河北万悦</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407025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2538600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3427110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西演镇</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昆仑公司</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广东长虹日电</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21060</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中燃公司</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2295000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罗贝洛</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288765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定兴中燃宏洁</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335340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保定中燃宏通</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4050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保定中燃宏洁</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138510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广东长虹日电</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611550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尚阳商贸</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502200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河北万悦</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486810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中山建泰</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511920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河北温泰</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42120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法罗力</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176985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2310600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3119310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庞家佐乡</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中燃公司</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90900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佛山市贝尔塔</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16605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定兴中燃宏洁</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12555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河北博志</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8100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卡洛力</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26325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河北温泰</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12555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佛山市艾申</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21465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四季沐歌</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9315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尚阳商贸</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15795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90900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122715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庞口镇</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中燃公司</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4571400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佛山市贝尔塔</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885735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广东长虹日电</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1000350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中山建泰</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940410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河北博志</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663795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保定中燃宏洁</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918135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定兴中燃宏洁</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934740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保定中燃宏通</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828225</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9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4571400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6171390</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109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18205800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总计</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24577830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2356370</w:t>
            </w:r>
          </w:p>
        </w:tc>
      </w:tr>
    </w:tbl>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四、整体评价结论</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（一）评价总得分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深入贯彻党中央、国务院和省委省政府坚决打赢蓝天保卫战决策部署，有序推进清洁取暖工程实施，高阳县发改局能够按照河北省财政厅冀财建【2020】310号文件精神要求，及时下达2020年农村地区清洁取暖专项资金，为确保群众温暖过冬提供了资金支持。</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高阳县发改局“冀财建【2020】310号提前下达2021年省级大气污染防治资金预算（用于2020年农村地区取暖）”项目绩效评价综合得分93分，其中：决策指标分值10分、得分10分，管理指标分值25分、得分24分， 产出指标分值25分、得分25分，效益指标分值40分、得分34分。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jc w:val="center"/>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“冀财建【2020】310号提前下达2021年省级大气污染防治资金预算（用于2020年农村地区取暖）”项目绩效评价结果</w:t>
      </w:r>
    </w:p>
    <w:tbl>
      <w:tblPr>
        <w:tblStyle w:val="8"/>
        <w:tblW w:w="83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2"/>
        <w:gridCol w:w="1370"/>
        <w:gridCol w:w="3873"/>
        <w:gridCol w:w="980"/>
        <w:gridCol w:w="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blHeader/>
          <w:jc w:val="center"/>
        </w:trPr>
        <w:tc>
          <w:tcPr>
            <w:tcW w:w="1312" w:type="dxa"/>
            <w:noWrap w:val="0"/>
            <w:vAlign w:val="center"/>
          </w:tcPr>
          <w:p>
            <w:pPr>
              <w:pStyle w:val="13"/>
              <w:spacing w:before="187"/>
              <w:jc w:val="center"/>
              <w:rPr>
                <w:rFonts w:hint="eastAsia" w:ascii="仿宋" w:hAnsi="仿宋" w:eastAsia="仿宋" w:cs="仿宋"/>
                <w:b/>
                <w:sz w:val="21"/>
                <w:szCs w:val="21"/>
              </w:rPr>
            </w:pPr>
            <w:r>
              <w:rPr>
                <w:rFonts w:hint="eastAsia" w:ascii="仿宋" w:hAnsi="仿宋" w:eastAsia="仿宋" w:cs="仿宋"/>
                <w:b/>
                <w:sz w:val="21"/>
                <w:szCs w:val="21"/>
              </w:rPr>
              <w:t>一级指标</w:t>
            </w:r>
          </w:p>
        </w:tc>
        <w:tc>
          <w:tcPr>
            <w:tcW w:w="1370" w:type="dxa"/>
            <w:noWrap w:val="0"/>
            <w:vAlign w:val="center"/>
          </w:tcPr>
          <w:p>
            <w:pPr>
              <w:pStyle w:val="13"/>
              <w:spacing w:before="187"/>
              <w:jc w:val="center"/>
              <w:rPr>
                <w:rFonts w:hint="eastAsia" w:ascii="仿宋" w:hAnsi="仿宋" w:eastAsia="仿宋" w:cs="仿宋"/>
                <w:b/>
                <w:sz w:val="21"/>
                <w:szCs w:val="21"/>
              </w:rPr>
            </w:pPr>
            <w:r>
              <w:rPr>
                <w:rFonts w:hint="eastAsia" w:ascii="仿宋" w:hAnsi="仿宋" w:eastAsia="仿宋" w:cs="仿宋"/>
                <w:b/>
                <w:sz w:val="21"/>
                <w:szCs w:val="21"/>
              </w:rPr>
              <w:t>二级指标</w:t>
            </w:r>
          </w:p>
        </w:tc>
        <w:tc>
          <w:tcPr>
            <w:tcW w:w="3873" w:type="dxa"/>
            <w:noWrap w:val="0"/>
            <w:vAlign w:val="center"/>
          </w:tcPr>
          <w:p>
            <w:pPr>
              <w:pStyle w:val="13"/>
              <w:spacing w:before="187"/>
              <w:ind w:left="284" w:right="285"/>
              <w:jc w:val="center"/>
              <w:rPr>
                <w:rFonts w:hint="eastAsia" w:ascii="仿宋" w:hAnsi="仿宋" w:eastAsia="仿宋" w:cs="仿宋"/>
                <w:b/>
                <w:sz w:val="21"/>
                <w:szCs w:val="21"/>
              </w:rPr>
            </w:pPr>
            <w:r>
              <w:rPr>
                <w:rFonts w:hint="eastAsia" w:ascii="仿宋" w:hAnsi="仿宋" w:eastAsia="仿宋" w:cs="仿宋"/>
                <w:b/>
                <w:sz w:val="21"/>
                <w:szCs w:val="21"/>
              </w:rPr>
              <w:t>三级指标</w:t>
            </w:r>
          </w:p>
        </w:tc>
        <w:tc>
          <w:tcPr>
            <w:tcW w:w="980" w:type="dxa"/>
            <w:noWrap w:val="0"/>
            <w:vAlign w:val="center"/>
          </w:tcPr>
          <w:p>
            <w:pPr>
              <w:pStyle w:val="13"/>
              <w:spacing w:before="187"/>
              <w:jc w:val="center"/>
              <w:rPr>
                <w:rFonts w:hint="eastAsia" w:ascii="仿宋" w:hAnsi="仿宋" w:eastAsia="仿宋" w:cs="仿宋"/>
                <w:b/>
                <w:sz w:val="21"/>
                <w:szCs w:val="21"/>
              </w:rPr>
            </w:pPr>
            <w:r>
              <w:rPr>
                <w:rFonts w:hint="eastAsia" w:ascii="仿宋" w:hAnsi="仿宋" w:eastAsia="仿宋" w:cs="仿宋"/>
                <w:b/>
                <w:sz w:val="21"/>
                <w:szCs w:val="21"/>
              </w:rPr>
              <w:t>分值</w:t>
            </w:r>
          </w:p>
        </w:tc>
        <w:tc>
          <w:tcPr>
            <w:tcW w:w="818" w:type="dxa"/>
            <w:noWrap w:val="0"/>
            <w:vAlign w:val="center"/>
          </w:tcPr>
          <w:p>
            <w:pPr>
              <w:pStyle w:val="13"/>
              <w:spacing w:before="187"/>
              <w:jc w:val="center"/>
              <w:rPr>
                <w:rFonts w:hint="eastAsia" w:ascii="仿宋" w:hAnsi="仿宋" w:eastAsia="仿宋" w:cs="仿宋"/>
                <w:b/>
                <w:sz w:val="21"/>
                <w:szCs w:val="21"/>
              </w:rPr>
            </w:pPr>
            <w:r>
              <w:rPr>
                <w:rFonts w:hint="eastAsia" w:ascii="仿宋" w:hAnsi="仿宋" w:eastAsia="仿宋" w:cs="仿宋"/>
                <w:b/>
                <w:sz w:val="21"/>
                <w:szCs w:val="21"/>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312" w:type="dxa"/>
            <w:noWrap w:val="0"/>
            <w:vAlign w:val="center"/>
          </w:tcPr>
          <w:p>
            <w:pPr>
              <w:pStyle w:val="13"/>
              <w:spacing w:line="314" w:lineRule="exact"/>
              <w:ind w:left="26" w:right="234"/>
              <w:jc w:val="center"/>
              <w:rPr>
                <w:rFonts w:hint="eastAsia" w:ascii="仿宋" w:hAnsi="仿宋" w:eastAsia="仿宋" w:cs="仿宋"/>
                <w:sz w:val="21"/>
                <w:szCs w:val="21"/>
              </w:rPr>
            </w:pPr>
            <w:r>
              <w:rPr>
                <w:rFonts w:hint="eastAsia" w:ascii="仿宋" w:hAnsi="仿宋" w:eastAsia="仿宋" w:cs="仿宋"/>
                <w:sz w:val="21"/>
                <w:szCs w:val="21"/>
              </w:rPr>
              <w:t>决策</w:t>
            </w:r>
          </w:p>
          <w:p>
            <w:pPr>
              <w:pStyle w:val="13"/>
              <w:spacing w:line="314" w:lineRule="exact"/>
              <w:ind w:left="88" w:right="234"/>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1</w:t>
            </w:r>
            <w:r>
              <w:rPr>
                <w:rFonts w:hint="eastAsia" w:ascii="仿宋" w:hAnsi="仿宋" w:eastAsia="仿宋" w:cs="仿宋"/>
                <w:sz w:val="21"/>
                <w:szCs w:val="21"/>
              </w:rPr>
              <w:t>0 分）</w:t>
            </w:r>
          </w:p>
        </w:tc>
        <w:tc>
          <w:tcPr>
            <w:tcW w:w="1370" w:type="dxa"/>
            <w:noWrap w:val="0"/>
            <w:vAlign w:val="center"/>
          </w:tcPr>
          <w:p>
            <w:pPr>
              <w:pStyle w:val="13"/>
              <w:spacing w:before="3"/>
              <w:rPr>
                <w:rFonts w:hint="eastAsia" w:ascii="仿宋" w:hAnsi="仿宋" w:eastAsia="仿宋" w:cs="仿宋"/>
                <w:sz w:val="21"/>
                <w:szCs w:val="21"/>
              </w:rPr>
            </w:pPr>
          </w:p>
          <w:p>
            <w:pPr>
              <w:pStyle w:val="13"/>
              <w:ind w:left="213"/>
              <w:jc w:val="center"/>
              <w:rPr>
                <w:rFonts w:hint="eastAsia" w:ascii="仿宋" w:hAnsi="仿宋" w:eastAsia="仿宋" w:cs="仿宋"/>
                <w:sz w:val="21"/>
                <w:szCs w:val="21"/>
              </w:rPr>
            </w:pPr>
            <w:r>
              <w:rPr>
                <w:rFonts w:hint="eastAsia" w:ascii="仿宋" w:hAnsi="仿宋" w:eastAsia="仿宋" w:cs="仿宋"/>
                <w:spacing w:val="-1"/>
                <w:sz w:val="21"/>
                <w:szCs w:val="21"/>
              </w:rPr>
              <w:t>项目立项</w:t>
            </w:r>
          </w:p>
          <w:p>
            <w:pPr>
              <w:pStyle w:val="13"/>
              <w:ind w:left="235"/>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10</w:t>
            </w:r>
            <w:r>
              <w:rPr>
                <w:rFonts w:hint="eastAsia" w:ascii="仿宋" w:hAnsi="仿宋" w:eastAsia="仿宋" w:cs="仿宋"/>
                <w:spacing w:val="-1"/>
                <w:sz w:val="21"/>
                <w:szCs w:val="21"/>
              </w:rPr>
              <w:t>分</w:t>
            </w:r>
            <w:r>
              <w:rPr>
                <w:rFonts w:hint="eastAsia" w:ascii="仿宋" w:hAnsi="仿宋" w:eastAsia="仿宋" w:cs="仿宋"/>
                <w:sz w:val="21"/>
                <w:szCs w:val="21"/>
              </w:rPr>
              <w:t>）</w:t>
            </w:r>
          </w:p>
        </w:tc>
        <w:tc>
          <w:tcPr>
            <w:tcW w:w="3873" w:type="dxa"/>
            <w:noWrap w:val="0"/>
            <w:vAlign w:val="top"/>
          </w:tcPr>
          <w:p>
            <w:pPr>
              <w:pStyle w:val="13"/>
              <w:spacing w:before="189"/>
              <w:jc w:val="center"/>
              <w:rPr>
                <w:rFonts w:hint="eastAsia" w:ascii="仿宋" w:hAnsi="仿宋" w:eastAsia="仿宋" w:cs="仿宋"/>
                <w:sz w:val="21"/>
                <w:szCs w:val="21"/>
              </w:rPr>
            </w:pPr>
            <w:r>
              <w:rPr>
                <w:rFonts w:hint="eastAsia" w:ascii="仿宋" w:hAnsi="仿宋" w:eastAsia="仿宋" w:cs="仿宋"/>
                <w:sz w:val="21"/>
                <w:szCs w:val="21"/>
              </w:rPr>
              <w:t>立项依据充分</w:t>
            </w:r>
            <w:r>
              <w:rPr>
                <w:rFonts w:hint="eastAsia" w:ascii="仿宋" w:hAnsi="仿宋" w:eastAsia="仿宋" w:cs="仿宋"/>
                <w:sz w:val="21"/>
                <w:szCs w:val="21"/>
                <w:lang w:val="en-US" w:eastAsia="zh-CN"/>
              </w:rPr>
              <w:t>性</w:t>
            </w:r>
            <w:r>
              <w:rPr>
                <w:rFonts w:hint="eastAsia" w:ascii="仿宋" w:hAnsi="仿宋" w:eastAsia="仿宋" w:cs="仿宋"/>
                <w:sz w:val="21"/>
                <w:szCs w:val="21"/>
              </w:rPr>
              <w:t>（</w:t>
            </w:r>
            <w:r>
              <w:rPr>
                <w:rFonts w:hint="eastAsia" w:ascii="仿宋" w:hAnsi="仿宋" w:eastAsia="仿宋" w:cs="仿宋"/>
                <w:sz w:val="21"/>
                <w:szCs w:val="21"/>
                <w:lang w:val="en-US" w:eastAsia="zh-CN"/>
              </w:rPr>
              <w:t>10</w:t>
            </w:r>
            <w:r>
              <w:rPr>
                <w:rFonts w:hint="eastAsia" w:ascii="仿宋" w:hAnsi="仿宋" w:eastAsia="仿宋" w:cs="仿宋"/>
                <w:sz w:val="21"/>
                <w:szCs w:val="21"/>
              </w:rPr>
              <w:t xml:space="preserve"> 分）</w:t>
            </w:r>
          </w:p>
        </w:tc>
        <w:tc>
          <w:tcPr>
            <w:tcW w:w="980" w:type="dxa"/>
            <w:noWrap w:val="0"/>
            <w:vAlign w:val="center"/>
          </w:tcPr>
          <w:p>
            <w:pPr>
              <w:pStyle w:val="13"/>
              <w:jc w:val="center"/>
              <w:rPr>
                <w:rFonts w:hint="eastAsia" w:ascii="仿宋" w:hAnsi="仿宋" w:eastAsia="仿宋" w:cs="仿宋"/>
                <w:sz w:val="21"/>
                <w:szCs w:val="21"/>
                <w:lang w:val="en-US" w:eastAsia="zh-CN"/>
              </w:rPr>
            </w:pPr>
          </w:p>
          <w:p>
            <w:pPr>
              <w:bidi w:val="0"/>
              <w:ind w:firstLine="484"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pPr>
              <w:pStyle w:val="13"/>
              <w:jc w:val="center"/>
              <w:rPr>
                <w:rFonts w:hint="eastAsia" w:ascii="仿宋" w:hAnsi="仿宋" w:eastAsia="仿宋" w:cs="仿宋"/>
                <w:sz w:val="21"/>
                <w:szCs w:val="21"/>
              </w:rPr>
            </w:pPr>
          </w:p>
          <w:p>
            <w:pPr>
              <w:bidi w:val="0"/>
              <w:ind w:firstLine="374"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6555" w:type="dxa"/>
            <w:gridSpan w:val="3"/>
            <w:noWrap w:val="0"/>
            <w:vAlign w:val="center"/>
          </w:tcPr>
          <w:p>
            <w:pPr>
              <w:pStyle w:val="13"/>
              <w:tabs>
                <w:tab w:val="left" w:pos="642"/>
              </w:tabs>
              <w:jc w:val="center"/>
              <w:rPr>
                <w:rFonts w:hint="eastAsia" w:ascii="仿宋" w:hAnsi="仿宋" w:eastAsia="仿宋" w:cs="仿宋"/>
                <w:sz w:val="21"/>
                <w:szCs w:val="21"/>
              </w:rPr>
            </w:pPr>
            <w:r>
              <w:rPr>
                <w:rFonts w:hint="eastAsia" w:ascii="仿宋" w:hAnsi="仿宋" w:eastAsia="仿宋" w:cs="仿宋"/>
                <w:sz w:val="21"/>
                <w:szCs w:val="21"/>
              </w:rPr>
              <w:t>小</w:t>
            </w:r>
            <w:r>
              <w:rPr>
                <w:rFonts w:hint="eastAsia" w:ascii="仿宋" w:hAnsi="仿宋" w:eastAsia="仿宋" w:cs="仿宋"/>
                <w:sz w:val="21"/>
                <w:szCs w:val="21"/>
              </w:rPr>
              <w:tab/>
            </w:r>
            <w:r>
              <w:rPr>
                <w:rFonts w:hint="eastAsia" w:ascii="仿宋" w:hAnsi="仿宋" w:eastAsia="仿宋" w:cs="仿宋"/>
                <w:sz w:val="21"/>
                <w:szCs w:val="21"/>
              </w:rPr>
              <w:t>计（</w:t>
            </w:r>
            <w:r>
              <w:rPr>
                <w:rFonts w:hint="eastAsia" w:ascii="仿宋" w:hAnsi="仿宋" w:eastAsia="仿宋" w:cs="仿宋"/>
                <w:sz w:val="21"/>
                <w:szCs w:val="21"/>
                <w:lang w:val="en-US" w:eastAsia="zh-CN"/>
              </w:rPr>
              <w:t>1</w:t>
            </w:r>
            <w:r>
              <w:rPr>
                <w:rFonts w:hint="eastAsia" w:ascii="仿宋" w:hAnsi="仿宋" w:eastAsia="仿宋" w:cs="仿宋"/>
                <w:sz w:val="21"/>
                <w:szCs w:val="21"/>
              </w:rPr>
              <w:t>0</w:t>
            </w:r>
            <w:r>
              <w:rPr>
                <w:rFonts w:hint="eastAsia" w:ascii="仿宋" w:hAnsi="仿宋" w:eastAsia="仿宋" w:cs="仿宋"/>
                <w:spacing w:val="-8"/>
                <w:sz w:val="21"/>
                <w:szCs w:val="21"/>
              </w:rPr>
              <w:t xml:space="preserve"> </w:t>
            </w:r>
            <w:r>
              <w:rPr>
                <w:rFonts w:hint="eastAsia" w:ascii="仿宋" w:hAnsi="仿宋" w:eastAsia="仿宋" w:cs="仿宋"/>
                <w:sz w:val="21"/>
                <w:szCs w:val="21"/>
              </w:rPr>
              <w:t>分）</w:t>
            </w:r>
          </w:p>
        </w:tc>
        <w:tc>
          <w:tcPr>
            <w:tcW w:w="980" w:type="dxa"/>
            <w:noWrap w:val="0"/>
            <w:vAlign w:val="top"/>
          </w:tcPr>
          <w:p>
            <w:pPr>
              <w:pStyle w:val="13"/>
              <w:jc w:val="center"/>
              <w:rPr>
                <w:rFonts w:hint="eastAsia" w:ascii="仿宋" w:hAnsi="仿宋" w:eastAsia="仿宋" w:cs="仿宋"/>
                <w:sz w:val="21"/>
                <w:szCs w:val="21"/>
              </w:rPr>
            </w:pPr>
          </w:p>
          <w:p>
            <w:pPr>
              <w:bidi w:val="0"/>
              <w:ind w:firstLine="414"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top"/>
          </w:tcPr>
          <w:p>
            <w:pPr>
              <w:pStyle w:val="13"/>
              <w:jc w:val="center"/>
              <w:rPr>
                <w:rFonts w:hint="eastAsia" w:ascii="仿宋" w:hAnsi="仿宋" w:eastAsia="仿宋" w:cs="仿宋"/>
                <w:sz w:val="21"/>
                <w:szCs w:val="21"/>
              </w:rPr>
            </w:pPr>
          </w:p>
          <w:p>
            <w:pPr>
              <w:bidi w:val="0"/>
              <w:ind w:firstLine="284"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312" w:type="dxa"/>
            <w:vMerge w:val="restart"/>
            <w:noWrap w:val="0"/>
            <w:vAlign w:val="center"/>
          </w:tcPr>
          <w:p>
            <w:pPr>
              <w:pStyle w:val="13"/>
              <w:spacing w:line="314" w:lineRule="exact"/>
              <w:ind w:left="26" w:right="234"/>
              <w:jc w:val="center"/>
              <w:rPr>
                <w:rFonts w:hint="eastAsia" w:ascii="仿宋" w:hAnsi="仿宋" w:eastAsia="仿宋" w:cs="仿宋"/>
                <w:sz w:val="21"/>
                <w:szCs w:val="21"/>
              </w:rPr>
            </w:pPr>
            <w:r>
              <w:rPr>
                <w:rFonts w:hint="eastAsia" w:ascii="仿宋" w:hAnsi="仿宋" w:eastAsia="仿宋" w:cs="仿宋"/>
                <w:sz w:val="21"/>
                <w:szCs w:val="21"/>
              </w:rPr>
              <w:t>管理</w:t>
            </w:r>
          </w:p>
          <w:p>
            <w:pPr>
              <w:pStyle w:val="13"/>
              <w:spacing w:line="314" w:lineRule="exact"/>
              <w:ind w:left="88" w:right="234"/>
              <w:jc w:val="center"/>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5</w:t>
            </w:r>
            <w:r>
              <w:rPr>
                <w:rFonts w:hint="eastAsia" w:ascii="仿宋" w:hAnsi="仿宋" w:eastAsia="仿宋" w:cs="仿宋"/>
                <w:sz w:val="21"/>
                <w:szCs w:val="21"/>
              </w:rPr>
              <w:t xml:space="preserve"> 分）</w:t>
            </w:r>
          </w:p>
        </w:tc>
        <w:tc>
          <w:tcPr>
            <w:tcW w:w="1370" w:type="dxa"/>
            <w:vMerge w:val="restart"/>
            <w:noWrap w:val="0"/>
            <w:vAlign w:val="center"/>
          </w:tcPr>
          <w:p>
            <w:pPr>
              <w:pStyle w:val="13"/>
              <w:jc w:val="center"/>
              <w:rPr>
                <w:rFonts w:hint="eastAsia" w:ascii="仿宋" w:hAnsi="仿宋" w:eastAsia="仿宋" w:cs="仿宋"/>
                <w:sz w:val="21"/>
                <w:szCs w:val="21"/>
              </w:rPr>
            </w:pPr>
            <w:r>
              <w:rPr>
                <w:rFonts w:hint="eastAsia" w:ascii="仿宋" w:hAnsi="仿宋" w:eastAsia="仿宋" w:cs="仿宋"/>
                <w:spacing w:val="-1"/>
                <w:sz w:val="21"/>
                <w:szCs w:val="21"/>
              </w:rPr>
              <w:t>资金管理</w:t>
            </w:r>
          </w:p>
          <w:p>
            <w:pPr>
              <w:pStyle w:val="13"/>
              <w:jc w:val="center"/>
              <w:rPr>
                <w:rFonts w:hint="eastAsia" w:ascii="仿宋" w:hAnsi="仿宋" w:eastAsia="仿宋" w:cs="仿宋"/>
                <w:sz w:val="21"/>
                <w:szCs w:val="21"/>
              </w:rPr>
            </w:pPr>
            <w:r>
              <w:rPr>
                <w:rFonts w:hint="eastAsia" w:ascii="仿宋" w:hAnsi="仿宋" w:eastAsia="仿宋" w:cs="仿宋"/>
                <w:sz w:val="21"/>
                <w:szCs w:val="21"/>
              </w:rPr>
              <w:t>（10</w:t>
            </w:r>
            <w:r>
              <w:rPr>
                <w:rFonts w:hint="eastAsia" w:ascii="仿宋" w:hAnsi="仿宋" w:eastAsia="仿宋" w:cs="仿宋"/>
                <w:spacing w:val="-1"/>
                <w:sz w:val="21"/>
                <w:szCs w:val="21"/>
              </w:rPr>
              <w:t xml:space="preserve"> 分</w:t>
            </w:r>
            <w:r>
              <w:rPr>
                <w:rFonts w:hint="eastAsia" w:ascii="仿宋" w:hAnsi="仿宋" w:eastAsia="仿宋" w:cs="仿宋"/>
                <w:sz w:val="21"/>
                <w:szCs w:val="21"/>
              </w:rPr>
              <w:t>）</w:t>
            </w:r>
          </w:p>
        </w:tc>
        <w:tc>
          <w:tcPr>
            <w:tcW w:w="3873" w:type="dxa"/>
            <w:noWrap w:val="0"/>
            <w:vAlign w:val="top"/>
          </w:tcPr>
          <w:p>
            <w:pPr>
              <w:pStyle w:val="13"/>
              <w:spacing w:before="191"/>
              <w:jc w:val="center"/>
              <w:rPr>
                <w:rFonts w:hint="eastAsia" w:ascii="仿宋" w:hAnsi="仿宋" w:eastAsia="仿宋" w:cs="仿宋"/>
                <w:sz w:val="21"/>
                <w:szCs w:val="21"/>
              </w:rPr>
            </w:pPr>
            <w:r>
              <w:rPr>
                <w:rFonts w:hint="eastAsia" w:ascii="仿宋" w:hAnsi="仿宋" w:eastAsia="仿宋" w:cs="仿宋"/>
                <w:sz w:val="21"/>
                <w:szCs w:val="21"/>
              </w:rPr>
              <w:t>纳入政府</w:t>
            </w:r>
            <w:r>
              <w:rPr>
                <w:rFonts w:hint="eastAsia" w:ascii="仿宋" w:hAnsi="仿宋" w:eastAsia="仿宋" w:cs="仿宋"/>
                <w:sz w:val="21"/>
                <w:szCs w:val="21"/>
                <w:lang w:val="en-US" w:eastAsia="zh-CN"/>
              </w:rPr>
              <w:t>财政</w:t>
            </w:r>
            <w:r>
              <w:rPr>
                <w:rFonts w:hint="eastAsia" w:ascii="仿宋" w:hAnsi="仿宋" w:eastAsia="仿宋" w:cs="仿宋"/>
                <w:sz w:val="21"/>
                <w:szCs w:val="21"/>
              </w:rPr>
              <w:t>预算管理（</w:t>
            </w:r>
            <w:r>
              <w:rPr>
                <w:rFonts w:hint="eastAsia" w:ascii="仿宋" w:hAnsi="仿宋" w:eastAsia="仿宋" w:cs="仿宋"/>
                <w:sz w:val="21"/>
                <w:szCs w:val="21"/>
                <w:lang w:val="en-US" w:eastAsia="zh-CN"/>
              </w:rPr>
              <w:t>5</w:t>
            </w:r>
            <w:r>
              <w:rPr>
                <w:rFonts w:hint="eastAsia" w:ascii="仿宋" w:hAnsi="仿宋" w:eastAsia="仿宋" w:cs="仿宋"/>
                <w:sz w:val="21"/>
                <w:szCs w:val="21"/>
              </w:rPr>
              <w:t xml:space="preserve"> 分）</w:t>
            </w:r>
          </w:p>
        </w:tc>
        <w:tc>
          <w:tcPr>
            <w:tcW w:w="980" w:type="dxa"/>
            <w:noWrap w:val="0"/>
            <w:vAlign w:val="top"/>
          </w:tcPr>
          <w:p>
            <w:pPr>
              <w:pStyle w:val="13"/>
              <w:jc w:val="center"/>
              <w:rPr>
                <w:rFonts w:hint="eastAsia" w:ascii="仿宋" w:hAnsi="仿宋" w:eastAsia="仿宋" w:cs="仿宋"/>
                <w:sz w:val="21"/>
                <w:szCs w:val="21"/>
              </w:rPr>
            </w:pPr>
          </w:p>
          <w:p>
            <w:pPr>
              <w:bidi w:val="0"/>
              <w:ind w:firstLine="464"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18" w:type="dxa"/>
            <w:noWrap w:val="0"/>
            <w:vAlign w:val="top"/>
          </w:tcPr>
          <w:p>
            <w:pPr>
              <w:pStyle w:val="13"/>
              <w:jc w:val="center"/>
              <w:rPr>
                <w:rFonts w:hint="eastAsia" w:ascii="仿宋" w:hAnsi="仿宋" w:eastAsia="仿宋" w:cs="仿宋"/>
                <w:sz w:val="21"/>
                <w:szCs w:val="21"/>
              </w:rPr>
            </w:pPr>
          </w:p>
          <w:p>
            <w:pPr>
              <w:bidi w:val="0"/>
              <w:ind w:firstLine="414"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312" w:type="dxa"/>
            <w:vMerge w:val="continue"/>
            <w:noWrap w:val="0"/>
            <w:vAlign w:val="center"/>
          </w:tcPr>
          <w:p>
            <w:pPr>
              <w:pStyle w:val="13"/>
              <w:spacing w:line="314" w:lineRule="exact"/>
              <w:ind w:left="88" w:right="234"/>
              <w:jc w:val="center"/>
              <w:rPr>
                <w:rFonts w:hint="eastAsia" w:ascii="仿宋" w:hAnsi="仿宋" w:eastAsia="仿宋" w:cs="仿宋"/>
                <w:sz w:val="21"/>
                <w:szCs w:val="21"/>
              </w:rPr>
            </w:pPr>
          </w:p>
        </w:tc>
        <w:tc>
          <w:tcPr>
            <w:tcW w:w="1370" w:type="dxa"/>
            <w:vMerge w:val="continue"/>
            <w:noWrap w:val="0"/>
            <w:vAlign w:val="center"/>
          </w:tcPr>
          <w:p>
            <w:pPr>
              <w:pStyle w:val="13"/>
              <w:jc w:val="center"/>
              <w:rPr>
                <w:rFonts w:hint="eastAsia" w:ascii="仿宋" w:hAnsi="仿宋" w:eastAsia="仿宋" w:cs="仿宋"/>
                <w:sz w:val="21"/>
                <w:szCs w:val="21"/>
              </w:rPr>
            </w:pPr>
          </w:p>
        </w:tc>
        <w:tc>
          <w:tcPr>
            <w:tcW w:w="3873" w:type="dxa"/>
            <w:noWrap w:val="0"/>
            <w:vAlign w:val="top"/>
          </w:tcPr>
          <w:p>
            <w:pPr>
              <w:pStyle w:val="13"/>
              <w:spacing w:before="191"/>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资金使用的合规性</w:t>
            </w:r>
            <w:r>
              <w:rPr>
                <w:rFonts w:hint="eastAsia" w:ascii="仿宋" w:hAnsi="仿宋" w:eastAsia="仿宋" w:cs="仿宋"/>
                <w:sz w:val="21"/>
                <w:szCs w:val="21"/>
              </w:rPr>
              <w:t>（</w:t>
            </w:r>
            <w:r>
              <w:rPr>
                <w:rFonts w:hint="eastAsia" w:ascii="仿宋" w:hAnsi="仿宋" w:eastAsia="仿宋" w:cs="仿宋"/>
                <w:sz w:val="21"/>
                <w:szCs w:val="21"/>
                <w:lang w:val="en-US" w:eastAsia="zh-CN"/>
              </w:rPr>
              <w:t>5</w:t>
            </w:r>
            <w:r>
              <w:rPr>
                <w:rFonts w:hint="eastAsia" w:ascii="仿宋" w:hAnsi="仿宋" w:eastAsia="仿宋" w:cs="仿宋"/>
                <w:sz w:val="21"/>
                <w:szCs w:val="21"/>
              </w:rPr>
              <w:t xml:space="preserve"> 分）</w:t>
            </w:r>
          </w:p>
        </w:tc>
        <w:tc>
          <w:tcPr>
            <w:tcW w:w="980" w:type="dxa"/>
            <w:noWrap w:val="0"/>
            <w:vAlign w:val="top"/>
          </w:tcPr>
          <w:p>
            <w:pPr>
              <w:bidi w:val="0"/>
              <w:ind w:firstLine="464"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18" w:type="dxa"/>
            <w:noWrap w:val="0"/>
            <w:vAlign w:val="top"/>
          </w:tcPr>
          <w:p>
            <w:pPr>
              <w:bidi w:val="0"/>
              <w:ind w:firstLine="414"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312" w:type="dxa"/>
            <w:vMerge w:val="continue"/>
            <w:tcBorders>
              <w:top w:val="nil"/>
            </w:tcBorders>
            <w:noWrap w:val="0"/>
            <w:vAlign w:val="top"/>
          </w:tcPr>
          <w:p>
            <w:pPr>
              <w:rPr>
                <w:rFonts w:hint="eastAsia" w:ascii="仿宋" w:hAnsi="仿宋" w:eastAsia="仿宋" w:cs="仿宋"/>
                <w:sz w:val="21"/>
                <w:szCs w:val="21"/>
              </w:rPr>
            </w:pPr>
          </w:p>
        </w:tc>
        <w:tc>
          <w:tcPr>
            <w:tcW w:w="1370" w:type="dxa"/>
            <w:vMerge w:val="restart"/>
            <w:noWrap w:val="0"/>
            <w:vAlign w:val="center"/>
          </w:tcPr>
          <w:p>
            <w:pPr>
              <w:pStyle w:val="13"/>
              <w:jc w:val="center"/>
              <w:rPr>
                <w:rFonts w:hint="eastAsia" w:ascii="仿宋" w:hAnsi="仿宋" w:eastAsia="仿宋" w:cs="仿宋"/>
                <w:spacing w:val="-1"/>
                <w:sz w:val="21"/>
                <w:szCs w:val="21"/>
              </w:rPr>
            </w:pPr>
            <w:r>
              <w:rPr>
                <w:rFonts w:hint="eastAsia" w:ascii="仿宋" w:hAnsi="仿宋" w:eastAsia="仿宋" w:cs="仿宋"/>
                <w:spacing w:val="-1"/>
                <w:sz w:val="21"/>
                <w:szCs w:val="21"/>
              </w:rPr>
              <w:t>组织实施</w:t>
            </w:r>
          </w:p>
          <w:p>
            <w:pPr>
              <w:pStyle w:val="13"/>
              <w:jc w:val="center"/>
              <w:rPr>
                <w:rFonts w:hint="eastAsia" w:ascii="仿宋" w:hAnsi="仿宋" w:eastAsia="仿宋" w:cs="仿宋"/>
                <w:sz w:val="21"/>
                <w:szCs w:val="21"/>
              </w:rPr>
            </w:pPr>
            <w:r>
              <w:rPr>
                <w:rFonts w:hint="eastAsia" w:ascii="仿宋" w:hAnsi="仿宋" w:eastAsia="仿宋" w:cs="仿宋"/>
                <w:spacing w:val="-1"/>
                <w:sz w:val="21"/>
                <w:szCs w:val="21"/>
              </w:rPr>
              <w:t>（1</w:t>
            </w:r>
            <w:r>
              <w:rPr>
                <w:rFonts w:hint="eastAsia" w:ascii="仿宋" w:hAnsi="仿宋" w:eastAsia="仿宋" w:cs="仿宋"/>
                <w:spacing w:val="-1"/>
                <w:sz w:val="21"/>
                <w:szCs w:val="21"/>
                <w:lang w:val="en-US" w:eastAsia="zh-CN"/>
              </w:rPr>
              <w:t>5</w:t>
            </w:r>
            <w:r>
              <w:rPr>
                <w:rFonts w:hint="eastAsia" w:ascii="仿宋" w:hAnsi="仿宋" w:eastAsia="仿宋" w:cs="仿宋"/>
                <w:spacing w:val="-1"/>
                <w:sz w:val="21"/>
                <w:szCs w:val="21"/>
              </w:rPr>
              <w:t xml:space="preserve"> 分）</w:t>
            </w:r>
          </w:p>
        </w:tc>
        <w:tc>
          <w:tcPr>
            <w:tcW w:w="3873" w:type="dxa"/>
            <w:noWrap w:val="0"/>
            <w:vAlign w:val="top"/>
          </w:tcPr>
          <w:p>
            <w:pPr>
              <w:pStyle w:val="13"/>
              <w:spacing w:before="189"/>
              <w:jc w:val="center"/>
              <w:rPr>
                <w:rFonts w:hint="eastAsia" w:ascii="仿宋" w:hAnsi="仿宋" w:eastAsia="仿宋" w:cs="仿宋"/>
                <w:color w:val="auto"/>
                <w:sz w:val="21"/>
                <w:szCs w:val="21"/>
              </w:rPr>
            </w:pPr>
            <w:r>
              <w:rPr>
                <w:rFonts w:hint="eastAsia" w:ascii="仿宋" w:hAnsi="仿宋" w:eastAsia="仿宋" w:cs="仿宋"/>
                <w:color w:val="auto"/>
                <w:sz w:val="21"/>
                <w:szCs w:val="21"/>
              </w:rPr>
              <w:t>管理制度健全性（</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 xml:space="preserve"> 分）</w:t>
            </w:r>
          </w:p>
        </w:tc>
        <w:tc>
          <w:tcPr>
            <w:tcW w:w="980" w:type="dxa"/>
            <w:noWrap w:val="0"/>
            <w:vAlign w:val="top"/>
          </w:tcPr>
          <w:p>
            <w:pPr>
              <w:pStyle w:val="13"/>
              <w:jc w:val="center"/>
              <w:rPr>
                <w:rFonts w:hint="eastAsia" w:ascii="仿宋" w:hAnsi="仿宋" w:eastAsia="仿宋" w:cs="仿宋"/>
                <w:color w:val="auto"/>
                <w:sz w:val="21"/>
                <w:szCs w:val="21"/>
              </w:rPr>
            </w:pPr>
          </w:p>
          <w:p>
            <w:pPr>
              <w:bidi w:val="0"/>
              <w:ind w:firstLine="484" w:firstLineChar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818" w:type="dxa"/>
            <w:noWrap w:val="0"/>
            <w:vAlign w:val="top"/>
          </w:tcPr>
          <w:p>
            <w:pPr>
              <w:pStyle w:val="13"/>
              <w:jc w:val="center"/>
              <w:rPr>
                <w:rFonts w:hint="eastAsia" w:ascii="仿宋" w:hAnsi="仿宋" w:eastAsia="仿宋" w:cs="仿宋"/>
                <w:color w:val="auto"/>
                <w:sz w:val="21"/>
                <w:szCs w:val="21"/>
              </w:rPr>
            </w:pPr>
          </w:p>
          <w:p>
            <w:pPr>
              <w:bidi w:val="0"/>
              <w:ind w:firstLine="424" w:firstLineChar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312" w:type="dxa"/>
            <w:vMerge w:val="continue"/>
            <w:tcBorders>
              <w:top w:val="nil"/>
            </w:tcBorders>
            <w:noWrap w:val="0"/>
            <w:vAlign w:val="top"/>
          </w:tcPr>
          <w:p>
            <w:pPr>
              <w:rPr>
                <w:rFonts w:hint="eastAsia" w:ascii="仿宋" w:hAnsi="仿宋" w:eastAsia="仿宋" w:cs="仿宋"/>
                <w:sz w:val="21"/>
                <w:szCs w:val="21"/>
              </w:rPr>
            </w:pPr>
          </w:p>
        </w:tc>
        <w:tc>
          <w:tcPr>
            <w:tcW w:w="1370" w:type="dxa"/>
            <w:vMerge w:val="continue"/>
            <w:tcBorders>
              <w:top w:val="nil"/>
            </w:tcBorders>
            <w:noWrap w:val="0"/>
            <w:vAlign w:val="top"/>
          </w:tcPr>
          <w:p>
            <w:pPr>
              <w:rPr>
                <w:rFonts w:hint="eastAsia" w:ascii="仿宋" w:hAnsi="仿宋" w:eastAsia="仿宋" w:cs="仿宋"/>
                <w:sz w:val="21"/>
                <w:szCs w:val="21"/>
              </w:rPr>
            </w:pPr>
          </w:p>
        </w:tc>
        <w:tc>
          <w:tcPr>
            <w:tcW w:w="3873" w:type="dxa"/>
            <w:noWrap w:val="0"/>
            <w:vAlign w:val="top"/>
          </w:tcPr>
          <w:p>
            <w:pPr>
              <w:pStyle w:val="13"/>
              <w:spacing w:before="189"/>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项目招标采购合规性（</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 xml:space="preserve"> 分）</w:t>
            </w:r>
          </w:p>
        </w:tc>
        <w:tc>
          <w:tcPr>
            <w:tcW w:w="980" w:type="dxa"/>
            <w:noWrap w:val="0"/>
            <w:vAlign w:val="top"/>
          </w:tcPr>
          <w:p>
            <w:pPr>
              <w:pStyle w:val="13"/>
              <w:ind w:firstLine="594" w:firstLineChars="0"/>
              <w:jc w:val="center"/>
              <w:rPr>
                <w:rFonts w:hint="eastAsia" w:ascii="仿宋" w:hAnsi="仿宋" w:eastAsia="仿宋" w:cs="仿宋"/>
                <w:color w:val="auto"/>
                <w:sz w:val="21"/>
                <w:szCs w:val="21"/>
                <w:lang w:val="en-US" w:eastAsia="zh-CN"/>
              </w:rPr>
            </w:pPr>
          </w:p>
          <w:p>
            <w:pPr>
              <w:bidi w:val="0"/>
              <w:ind w:firstLine="574" w:firstLineChar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818" w:type="dxa"/>
            <w:noWrap w:val="0"/>
            <w:vAlign w:val="top"/>
          </w:tcPr>
          <w:p>
            <w:pPr>
              <w:pStyle w:val="13"/>
              <w:jc w:val="center"/>
              <w:rPr>
                <w:rFonts w:hint="eastAsia" w:ascii="仿宋" w:hAnsi="仿宋" w:eastAsia="仿宋" w:cs="仿宋"/>
                <w:color w:val="auto"/>
                <w:sz w:val="21"/>
                <w:szCs w:val="21"/>
              </w:rPr>
            </w:pPr>
          </w:p>
          <w:p>
            <w:pPr>
              <w:bidi w:val="0"/>
              <w:ind w:firstLine="484" w:firstLineChar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312" w:type="dxa"/>
            <w:vMerge w:val="continue"/>
            <w:tcBorders>
              <w:top w:val="nil"/>
              <w:bottom w:val="single" w:color="auto" w:sz="4" w:space="0"/>
            </w:tcBorders>
            <w:noWrap w:val="0"/>
            <w:vAlign w:val="top"/>
          </w:tcPr>
          <w:p>
            <w:pPr>
              <w:rPr>
                <w:rFonts w:hint="eastAsia" w:ascii="仿宋" w:hAnsi="仿宋" w:eastAsia="仿宋" w:cs="仿宋"/>
                <w:sz w:val="21"/>
                <w:szCs w:val="21"/>
              </w:rPr>
            </w:pPr>
          </w:p>
        </w:tc>
        <w:tc>
          <w:tcPr>
            <w:tcW w:w="1370" w:type="dxa"/>
            <w:vMerge w:val="continue"/>
            <w:tcBorders>
              <w:top w:val="nil"/>
              <w:bottom w:val="single" w:color="auto" w:sz="4" w:space="0"/>
            </w:tcBorders>
            <w:noWrap w:val="0"/>
            <w:vAlign w:val="top"/>
          </w:tcPr>
          <w:p>
            <w:pPr>
              <w:rPr>
                <w:rFonts w:hint="eastAsia" w:ascii="仿宋" w:hAnsi="仿宋" w:eastAsia="仿宋" w:cs="仿宋"/>
                <w:sz w:val="21"/>
                <w:szCs w:val="21"/>
              </w:rPr>
            </w:pPr>
          </w:p>
        </w:tc>
        <w:tc>
          <w:tcPr>
            <w:tcW w:w="3873" w:type="dxa"/>
            <w:noWrap w:val="0"/>
            <w:vAlign w:val="top"/>
          </w:tcPr>
          <w:p>
            <w:pPr>
              <w:pStyle w:val="13"/>
              <w:spacing w:before="189"/>
              <w:jc w:val="center"/>
              <w:rPr>
                <w:rFonts w:hint="eastAsia" w:ascii="仿宋" w:hAnsi="仿宋" w:eastAsia="仿宋" w:cs="仿宋"/>
                <w:color w:val="auto"/>
                <w:sz w:val="21"/>
                <w:szCs w:val="21"/>
              </w:rPr>
            </w:pPr>
            <w:r>
              <w:rPr>
                <w:rFonts w:hint="eastAsia" w:ascii="仿宋" w:hAnsi="仿宋" w:eastAsia="仿宋" w:cs="仿宋"/>
                <w:color w:val="auto"/>
                <w:sz w:val="21"/>
                <w:szCs w:val="21"/>
              </w:rPr>
              <w:t>制度执行有效性（</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 xml:space="preserve"> 分）</w:t>
            </w:r>
          </w:p>
        </w:tc>
        <w:tc>
          <w:tcPr>
            <w:tcW w:w="980" w:type="dxa"/>
            <w:noWrap w:val="0"/>
            <w:vAlign w:val="top"/>
          </w:tcPr>
          <w:p>
            <w:pPr>
              <w:pStyle w:val="13"/>
              <w:jc w:val="center"/>
              <w:rPr>
                <w:rFonts w:hint="eastAsia" w:ascii="仿宋" w:hAnsi="仿宋" w:eastAsia="仿宋" w:cs="仿宋"/>
                <w:color w:val="auto"/>
                <w:sz w:val="21"/>
                <w:szCs w:val="21"/>
              </w:rPr>
            </w:pPr>
          </w:p>
          <w:p>
            <w:pPr>
              <w:bidi w:val="0"/>
              <w:ind w:firstLine="534" w:firstLineChar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818" w:type="dxa"/>
            <w:noWrap w:val="0"/>
            <w:vAlign w:val="top"/>
          </w:tcPr>
          <w:p>
            <w:pPr>
              <w:pStyle w:val="13"/>
              <w:jc w:val="center"/>
              <w:rPr>
                <w:rFonts w:hint="eastAsia" w:ascii="仿宋" w:hAnsi="仿宋" w:eastAsia="仿宋" w:cs="仿宋"/>
                <w:color w:val="auto"/>
                <w:sz w:val="21"/>
                <w:szCs w:val="21"/>
              </w:rPr>
            </w:pPr>
          </w:p>
          <w:p>
            <w:pPr>
              <w:bidi w:val="0"/>
              <w:ind w:firstLine="534" w:firstLineChar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6555" w:type="dxa"/>
            <w:gridSpan w:val="3"/>
            <w:tcBorders>
              <w:top w:val="single" w:color="auto" w:sz="4" w:space="0"/>
              <w:left w:val="single" w:color="auto" w:sz="4" w:space="0"/>
              <w:bottom w:val="single" w:color="auto" w:sz="4" w:space="0"/>
            </w:tcBorders>
            <w:noWrap w:val="0"/>
            <w:vAlign w:val="center"/>
          </w:tcPr>
          <w:p>
            <w:pPr>
              <w:pStyle w:val="13"/>
              <w:tabs>
                <w:tab w:val="left" w:pos="642"/>
              </w:tabs>
              <w:jc w:val="center"/>
              <w:rPr>
                <w:rFonts w:hint="eastAsia" w:ascii="仿宋" w:hAnsi="仿宋" w:eastAsia="仿宋" w:cs="仿宋"/>
                <w:color w:val="auto"/>
                <w:sz w:val="21"/>
                <w:szCs w:val="21"/>
              </w:rPr>
            </w:pPr>
            <w:r>
              <w:rPr>
                <w:rFonts w:hint="eastAsia" w:ascii="仿宋" w:hAnsi="仿宋" w:eastAsia="仿宋" w:cs="仿宋"/>
                <w:color w:val="auto"/>
                <w:sz w:val="21"/>
                <w:szCs w:val="21"/>
              </w:rPr>
              <w:t>小</w:t>
            </w:r>
            <w:r>
              <w:rPr>
                <w:rFonts w:hint="eastAsia" w:ascii="仿宋" w:hAnsi="仿宋" w:eastAsia="仿宋" w:cs="仿宋"/>
                <w:color w:val="auto"/>
                <w:sz w:val="21"/>
                <w:szCs w:val="21"/>
              </w:rPr>
              <w:tab/>
            </w:r>
            <w:r>
              <w:rPr>
                <w:rFonts w:hint="eastAsia" w:ascii="仿宋" w:hAnsi="仿宋" w:eastAsia="仿宋" w:cs="仿宋"/>
                <w:color w:val="auto"/>
                <w:sz w:val="21"/>
                <w:szCs w:val="21"/>
              </w:rPr>
              <w:t>计（2</w:t>
            </w:r>
            <w:r>
              <w:rPr>
                <w:rFonts w:hint="eastAsia" w:ascii="仿宋" w:hAnsi="仿宋" w:eastAsia="仿宋" w:cs="仿宋"/>
                <w:color w:val="auto"/>
                <w:sz w:val="21"/>
                <w:szCs w:val="21"/>
                <w:lang w:val="en-US" w:eastAsia="zh-CN"/>
              </w:rPr>
              <w:t>5</w:t>
            </w:r>
            <w:r>
              <w:rPr>
                <w:rFonts w:hint="eastAsia" w:ascii="仿宋" w:hAnsi="仿宋" w:eastAsia="仿宋" w:cs="仿宋"/>
                <w:color w:val="auto"/>
                <w:spacing w:val="-8"/>
                <w:sz w:val="21"/>
                <w:szCs w:val="21"/>
              </w:rPr>
              <w:t xml:space="preserve"> </w:t>
            </w:r>
            <w:r>
              <w:rPr>
                <w:rFonts w:hint="eastAsia" w:ascii="仿宋" w:hAnsi="仿宋" w:eastAsia="仿宋" w:cs="仿宋"/>
                <w:color w:val="auto"/>
                <w:sz w:val="21"/>
                <w:szCs w:val="21"/>
              </w:rPr>
              <w:t>分）</w:t>
            </w:r>
          </w:p>
        </w:tc>
        <w:tc>
          <w:tcPr>
            <w:tcW w:w="980" w:type="dxa"/>
            <w:noWrap w:val="0"/>
            <w:vAlign w:val="top"/>
          </w:tcPr>
          <w:p>
            <w:pPr>
              <w:pStyle w:val="13"/>
              <w:jc w:val="center"/>
              <w:rPr>
                <w:rFonts w:hint="eastAsia" w:ascii="仿宋" w:hAnsi="仿宋" w:eastAsia="仿宋" w:cs="仿宋"/>
                <w:color w:val="auto"/>
                <w:sz w:val="21"/>
                <w:szCs w:val="21"/>
              </w:rPr>
            </w:pPr>
          </w:p>
          <w:p>
            <w:pPr>
              <w:bidi w:val="0"/>
              <w:ind w:firstLine="429" w:firstLineChar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25</w:t>
            </w:r>
          </w:p>
        </w:tc>
        <w:tc>
          <w:tcPr>
            <w:tcW w:w="818" w:type="dxa"/>
            <w:noWrap w:val="0"/>
            <w:vAlign w:val="top"/>
          </w:tcPr>
          <w:p>
            <w:pPr>
              <w:pStyle w:val="13"/>
              <w:jc w:val="center"/>
              <w:rPr>
                <w:rFonts w:hint="eastAsia" w:ascii="仿宋" w:hAnsi="仿宋" w:eastAsia="仿宋" w:cs="仿宋"/>
                <w:color w:val="auto"/>
                <w:sz w:val="21"/>
                <w:szCs w:val="21"/>
              </w:rPr>
            </w:pPr>
          </w:p>
          <w:p>
            <w:pPr>
              <w:bidi w:val="0"/>
              <w:ind w:firstLine="262" w:firstLineChar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24</w:t>
            </w:r>
          </w:p>
        </w:tc>
      </w:tr>
    </w:tbl>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p>
    <w:tbl>
      <w:tblPr>
        <w:tblStyle w:val="8"/>
        <w:tblW w:w="82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0"/>
        <w:gridCol w:w="1370"/>
        <w:gridCol w:w="3862"/>
        <w:gridCol w:w="1"/>
        <w:gridCol w:w="976"/>
        <w:gridCol w:w="1"/>
        <w:gridCol w:w="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blHeader/>
          <w:jc w:val="center"/>
        </w:trPr>
        <w:tc>
          <w:tcPr>
            <w:tcW w:w="1250"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一级指标</w:t>
            </w:r>
          </w:p>
        </w:tc>
        <w:tc>
          <w:tcPr>
            <w:tcW w:w="1370"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二级指标</w:t>
            </w:r>
          </w:p>
        </w:tc>
        <w:tc>
          <w:tcPr>
            <w:tcW w:w="3862" w:type="dxa"/>
            <w:noWrap w:val="0"/>
            <w:vAlign w:val="center"/>
          </w:tcPr>
          <w:p>
            <w:pPr>
              <w:pStyle w:val="13"/>
              <w:spacing w:before="187"/>
              <w:ind w:left="284" w:right="285"/>
              <w:jc w:val="center"/>
              <w:rPr>
                <w:rFonts w:hint="eastAsia" w:ascii="仿宋" w:hAnsi="仿宋" w:eastAsia="仿宋" w:cs="仿宋"/>
                <w:b/>
                <w:sz w:val="24"/>
              </w:rPr>
            </w:pPr>
            <w:r>
              <w:rPr>
                <w:rFonts w:hint="eastAsia" w:ascii="仿宋" w:hAnsi="仿宋" w:eastAsia="仿宋" w:cs="仿宋"/>
                <w:b/>
                <w:sz w:val="24"/>
              </w:rPr>
              <w:t>三级指标</w:t>
            </w:r>
          </w:p>
        </w:tc>
        <w:tc>
          <w:tcPr>
            <w:tcW w:w="977" w:type="dxa"/>
            <w:gridSpan w:val="2"/>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分值</w:t>
            </w:r>
          </w:p>
        </w:tc>
        <w:tc>
          <w:tcPr>
            <w:tcW w:w="816" w:type="dxa"/>
            <w:gridSpan w:val="2"/>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250" w:type="dxa"/>
            <w:vMerge w:val="restart"/>
            <w:noWrap w:val="0"/>
            <w:vAlign w:val="center"/>
          </w:tcPr>
          <w:p>
            <w:pPr>
              <w:pStyle w:val="13"/>
              <w:spacing w:before="182" w:line="314" w:lineRule="exact"/>
              <w:ind w:left="26" w:right="234"/>
              <w:jc w:val="center"/>
              <w:rPr>
                <w:rFonts w:hint="eastAsia" w:ascii="仿宋" w:hAnsi="仿宋" w:eastAsia="仿宋" w:cs="仿宋"/>
                <w:color w:val="auto"/>
                <w:sz w:val="21"/>
              </w:rPr>
            </w:pPr>
            <w:r>
              <w:rPr>
                <w:rFonts w:hint="eastAsia" w:ascii="仿宋" w:hAnsi="仿宋" w:eastAsia="仿宋" w:cs="仿宋"/>
                <w:color w:val="auto"/>
                <w:sz w:val="21"/>
              </w:rPr>
              <w:t>产出</w:t>
            </w:r>
          </w:p>
          <w:p>
            <w:pPr>
              <w:pStyle w:val="13"/>
              <w:spacing w:line="314" w:lineRule="exact"/>
              <w:ind w:left="88" w:right="234"/>
              <w:jc w:val="center"/>
              <w:rPr>
                <w:rFonts w:hint="eastAsia"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color w:val="auto"/>
                <w:sz w:val="21"/>
                <w:lang w:val="en-US" w:eastAsia="zh-CN"/>
              </w:rPr>
              <w:t>25</w:t>
            </w:r>
            <w:r>
              <w:rPr>
                <w:rFonts w:hint="eastAsia" w:ascii="仿宋" w:hAnsi="仿宋" w:eastAsia="仿宋" w:cs="仿宋"/>
                <w:color w:val="auto"/>
                <w:sz w:val="21"/>
              </w:rPr>
              <w:t xml:space="preserve"> 分）</w:t>
            </w:r>
          </w:p>
        </w:tc>
        <w:tc>
          <w:tcPr>
            <w:tcW w:w="1370" w:type="dxa"/>
            <w:noWrap w:val="0"/>
            <w:vAlign w:val="center"/>
          </w:tcPr>
          <w:p>
            <w:pPr>
              <w:pStyle w:val="13"/>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产出数量</w:t>
            </w:r>
          </w:p>
          <w:p>
            <w:pPr>
              <w:pStyle w:val="13"/>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color w:val="auto"/>
                <w:sz w:val="21"/>
                <w:lang w:val="en-US" w:eastAsia="zh-CN"/>
              </w:rPr>
              <w:t>5</w:t>
            </w:r>
            <w:r>
              <w:rPr>
                <w:rFonts w:hint="eastAsia" w:ascii="仿宋" w:hAnsi="仿宋" w:eastAsia="仿宋" w:cs="仿宋"/>
                <w:color w:val="auto"/>
                <w:sz w:val="21"/>
              </w:rPr>
              <w:t xml:space="preserve"> 分）</w:t>
            </w:r>
          </w:p>
        </w:tc>
        <w:tc>
          <w:tcPr>
            <w:tcW w:w="3862" w:type="dxa"/>
            <w:noWrap w:val="0"/>
            <w:vAlign w:val="top"/>
          </w:tcPr>
          <w:p>
            <w:pPr>
              <w:pStyle w:val="13"/>
              <w:spacing w:before="191"/>
              <w:ind w:left="288"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项目规模及内容</w:t>
            </w:r>
            <w:r>
              <w:rPr>
                <w:rFonts w:hint="eastAsia" w:ascii="仿宋" w:hAnsi="仿宋" w:eastAsia="仿宋" w:cs="仿宋"/>
                <w:color w:val="auto"/>
                <w:sz w:val="21"/>
              </w:rPr>
              <w:t>（</w:t>
            </w:r>
            <w:r>
              <w:rPr>
                <w:rFonts w:hint="eastAsia" w:ascii="仿宋" w:hAnsi="仿宋" w:eastAsia="仿宋" w:cs="仿宋"/>
                <w:color w:val="auto"/>
                <w:sz w:val="21"/>
                <w:lang w:val="en-US" w:eastAsia="zh-CN"/>
              </w:rPr>
              <w:t>5</w:t>
            </w:r>
            <w:r>
              <w:rPr>
                <w:rFonts w:hint="eastAsia" w:ascii="仿宋" w:hAnsi="仿宋" w:eastAsia="仿宋" w:cs="仿宋"/>
                <w:color w:val="auto"/>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2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39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250" w:type="dxa"/>
            <w:vMerge w:val="continue"/>
            <w:tcBorders>
              <w:top w:val="nil"/>
            </w:tcBorders>
            <w:noWrap w:val="0"/>
            <w:vAlign w:val="top"/>
          </w:tcPr>
          <w:p>
            <w:pPr>
              <w:jc w:val="center"/>
              <w:rPr>
                <w:rFonts w:hint="eastAsia" w:ascii="仿宋" w:hAnsi="仿宋" w:eastAsia="仿宋" w:cs="仿宋"/>
                <w:color w:val="auto"/>
                <w:sz w:val="2"/>
                <w:szCs w:val="2"/>
              </w:rPr>
            </w:pPr>
          </w:p>
        </w:tc>
        <w:tc>
          <w:tcPr>
            <w:tcW w:w="1370" w:type="dxa"/>
            <w:noWrap w:val="0"/>
            <w:vAlign w:val="center"/>
          </w:tcPr>
          <w:p>
            <w:pPr>
              <w:pStyle w:val="13"/>
              <w:spacing w:before="171"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产出质量</w:t>
            </w:r>
          </w:p>
          <w:p>
            <w:pPr>
              <w:pStyle w:val="13"/>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color w:val="auto"/>
                <w:sz w:val="21"/>
                <w:lang w:val="en-US" w:eastAsia="zh-CN"/>
              </w:rPr>
              <w:t>8</w:t>
            </w:r>
            <w:r>
              <w:rPr>
                <w:rFonts w:hint="eastAsia" w:ascii="仿宋" w:hAnsi="仿宋" w:eastAsia="仿宋" w:cs="仿宋"/>
                <w:color w:val="auto"/>
                <w:sz w:val="21"/>
              </w:rPr>
              <w:t xml:space="preserve"> 分）</w:t>
            </w:r>
          </w:p>
        </w:tc>
        <w:tc>
          <w:tcPr>
            <w:tcW w:w="3862" w:type="dxa"/>
            <w:noWrap w:val="0"/>
            <w:vAlign w:val="top"/>
          </w:tcPr>
          <w:p>
            <w:pPr>
              <w:pStyle w:val="13"/>
              <w:spacing w:before="189"/>
              <w:ind w:left="285"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达到项目验收标准</w:t>
            </w:r>
            <w:r>
              <w:rPr>
                <w:rFonts w:hint="eastAsia" w:ascii="仿宋" w:hAnsi="仿宋" w:eastAsia="仿宋" w:cs="仿宋"/>
                <w:color w:val="auto"/>
                <w:sz w:val="21"/>
              </w:rPr>
              <w:t>（</w:t>
            </w:r>
            <w:r>
              <w:rPr>
                <w:rFonts w:hint="eastAsia" w:ascii="仿宋" w:hAnsi="仿宋" w:eastAsia="仿宋" w:cs="仿宋"/>
                <w:color w:val="auto"/>
                <w:sz w:val="21"/>
                <w:lang w:val="en-US" w:eastAsia="zh-CN"/>
              </w:rPr>
              <w:t>8</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99"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8</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62"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250" w:type="dxa"/>
            <w:vMerge w:val="continue"/>
            <w:tcBorders>
              <w:top w:val="nil"/>
            </w:tcBorders>
            <w:noWrap w:val="0"/>
            <w:vAlign w:val="top"/>
          </w:tcPr>
          <w:p>
            <w:pPr>
              <w:jc w:val="center"/>
              <w:rPr>
                <w:rFonts w:hint="eastAsia" w:ascii="仿宋" w:hAnsi="仿宋" w:eastAsia="仿宋" w:cs="仿宋"/>
                <w:sz w:val="2"/>
                <w:szCs w:val="2"/>
              </w:rPr>
            </w:pPr>
          </w:p>
        </w:tc>
        <w:tc>
          <w:tcPr>
            <w:tcW w:w="1370" w:type="dxa"/>
            <w:noWrap w:val="0"/>
            <w:vAlign w:val="top"/>
          </w:tcPr>
          <w:p>
            <w:pPr>
              <w:pStyle w:val="13"/>
              <w:spacing w:before="112" w:line="314" w:lineRule="exact"/>
              <w:ind w:left="103"/>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产出时效</w:t>
            </w:r>
          </w:p>
          <w:p>
            <w:pPr>
              <w:pStyle w:val="13"/>
              <w:spacing w:line="314" w:lineRule="exact"/>
              <w:ind w:left="103"/>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（6 分）</w:t>
            </w:r>
          </w:p>
        </w:tc>
        <w:tc>
          <w:tcPr>
            <w:tcW w:w="3862" w:type="dxa"/>
            <w:noWrap w:val="0"/>
            <w:vAlign w:val="top"/>
          </w:tcPr>
          <w:p>
            <w:pPr>
              <w:pStyle w:val="13"/>
              <w:spacing w:before="189"/>
              <w:ind w:left="285"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补贴及时率</w:t>
            </w:r>
            <w:r>
              <w:rPr>
                <w:rFonts w:hint="eastAsia" w:ascii="仿宋" w:hAnsi="仿宋" w:eastAsia="仿宋" w:cs="仿宋"/>
                <w:color w:val="auto"/>
                <w:sz w:val="21"/>
              </w:rPr>
              <w:t>（</w:t>
            </w:r>
            <w:r>
              <w:rPr>
                <w:rFonts w:hint="eastAsia" w:ascii="仿宋" w:hAnsi="仿宋" w:eastAsia="仿宋" w:cs="仿宋"/>
                <w:color w:val="auto"/>
                <w:sz w:val="21"/>
                <w:lang w:val="en-US" w:eastAsia="zh-CN"/>
              </w:rPr>
              <w:t>6</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3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0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250" w:type="dxa"/>
            <w:vMerge w:val="continue"/>
            <w:tcBorders>
              <w:top w:val="nil"/>
            </w:tcBorders>
            <w:noWrap w:val="0"/>
            <w:vAlign w:val="top"/>
          </w:tcPr>
          <w:p>
            <w:pPr>
              <w:jc w:val="center"/>
              <w:rPr>
                <w:rFonts w:hint="eastAsia" w:ascii="仿宋" w:hAnsi="仿宋" w:eastAsia="仿宋" w:cs="仿宋"/>
                <w:sz w:val="2"/>
                <w:szCs w:val="2"/>
              </w:rPr>
            </w:pPr>
          </w:p>
        </w:tc>
        <w:tc>
          <w:tcPr>
            <w:tcW w:w="1370" w:type="dxa"/>
            <w:noWrap w:val="0"/>
            <w:vAlign w:val="top"/>
          </w:tcPr>
          <w:p>
            <w:pPr>
              <w:pStyle w:val="13"/>
              <w:spacing w:before="112" w:line="314" w:lineRule="exact"/>
              <w:ind w:left="103"/>
              <w:jc w:val="center"/>
              <w:rPr>
                <w:rFonts w:hint="eastAsia" w:ascii="仿宋" w:hAnsi="仿宋" w:eastAsia="仿宋" w:cs="仿宋"/>
                <w:sz w:val="21"/>
              </w:rPr>
            </w:pPr>
            <w:r>
              <w:rPr>
                <w:rFonts w:hint="eastAsia" w:ascii="仿宋" w:hAnsi="仿宋" w:eastAsia="仿宋" w:cs="仿宋"/>
                <w:sz w:val="21"/>
              </w:rPr>
              <w:t>产出成本</w:t>
            </w:r>
          </w:p>
          <w:p>
            <w:pPr>
              <w:pStyle w:val="13"/>
              <w:spacing w:line="314" w:lineRule="exact"/>
              <w:ind w:left="103"/>
              <w:jc w:val="center"/>
              <w:rPr>
                <w:rFonts w:hint="eastAsia" w:ascii="仿宋" w:hAnsi="仿宋" w:eastAsia="仿宋" w:cs="仿宋"/>
                <w:sz w:val="21"/>
              </w:rPr>
            </w:pPr>
            <w:r>
              <w:rPr>
                <w:rFonts w:hint="eastAsia" w:ascii="仿宋" w:hAnsi="仿宋" w:eastAsia="仿宋" w:cs="仿宋"/>
                <w:sz w:val="21"/>
              </w:rPr>
              <w:t>（</w:t>
            </w:r>
            <w:r>
              <w:rPr>
                <w:rFonts w:hint="eastAsia" w:ascii="仿宋" w:hAnsi="仿宋" w:eastAsia="仿宋" w:cs="仿宋"/>
                <w:sz w:val="21"/>
                <w:lang w:val="en-US" w:eastAsia="zh-CN"/>
              </w:rPr>
              <w:t>6</w:t>
            </w:r>
            <w:r>
              <w:rPr>
                <w:rFonts w:hint="eastAsia" w:ascii="仿宋" w:hAnsi="仿宋" w:eastAsia="仿宋" w:cs="仿宋"/>
                <w:sz w:val="21"/>
              </w:rPr>
              <w:t xml:space="preserve"> 分）</w:t>
            </w:r>
          </w:p>
        </w:tc>
        <w:tc>
          <w:tcPr>
            <w:tcW w:w="3862" w:type="dxa"/>
            <w:noWrap w:val="0"/>
            <w:vAlign w:val="top"/>
          </w:tcPr>
          <w:p>
            <w:pPr>
              <w:pStyle w:val="13"/>
              <w:spacing w:before="189"/>
              <w:ind w:left="284"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补贴标准</w:t>
            </w:r>
            <w:r>
              <w:rPr>
                <w:rFonts w:hint="eastAsia" w:ascii="仿宋" w:hAnsi="仿宋" w:eastAsia="仿宋" w:cs="仿宋"/>
                <w:color w:val="auto"/>
                <w:sz w:val="21"/>
              </w:rPr>
              <w:t>（</w:t>
            </w:r>
            <w:r>
              <w:rPr>
                <w:rFonts w:hint="eastAsia" w:ascii="仿宋" w:hAnsi="仿宋" w:eastAsia="仿宋" w:cs="仿宋"/>
                <w:color w:val="auto"/>
                <w:sz w:val="21"/>
                <w:lang w:val="en-US" w:eastAsia="zh-CN"/>
              </w:rPr>
              <w:t>6</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2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7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482" w:type="dxa"/>
            <w:gridSpan w:val="3"/>
            <w:noWrap w:val="0"/>
            <w:vAlign w:val="top"/>
          </w:tcPr>
          <w:p>
            <w:pPr>
              <w:pStyle w:val="13"/>
              <w:spacing w:before="3"/>
              <w:jc w:val="center"/>
              <w:rPr>
                <w:rFonts w:hint="eastAsia" w:ascii="仿宋" w:hAnsi="仿宋" w:eastAsia="仿宋" w:cs="仿宋"/>
                <w:color w:val="auto"/>
                <w:sz w:val="23"/>
              </w:rPr>
            </w:pPr>
          </w:p>
          <w:p>
            <w:pPr>
              <w:pStyle w:val="13"/>
              <w:tabs>
                <w:tab w:val="left" w:pos="536"/>
              </w:tabs>
              <w:ind w:left="11"/>
              <w:jc w:val="center"/>
              <w:rPr>
                <w:rFonts w:hint="eastAsia" w:ascii="仿宋" w:hAnsi="仿宋" w:eastAsia="仿宋" w:cs="仿宋"/>
                <w:color w:val="auto"/>
                <w:sz w:val="21"/>
              </w:rPr>
            </w:pP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z w:val="21"/>
              </w:rPr>
              <w:t>计（</w:t>
            </w:r>
            <w:r>
              <w:rPr>
                <w:rFonts w:hint="eastAsia" w:ascii="仿宋" w:hAnsi="仿宋" w:eastAsia="仿宋" w:cs="仿宋"/>
                <w:color w:val="auto"/>
                <w:sz w:val="21"/>
                <w:lang w:val="en-US" w:eastAsia="zh-CN"/>
              </w:rPr>
              <w:t>25</w:t>
            </w:r>
            <w:r>
              <w:rPr>
                <w:rFonts w:hint="eastAsia" w:ascii="仿宋" w:hAnsi="仿宋" w:eastAsia="仿宋" w:cs="仿宋"/>
                <w:color w:val="auto"/>
                <w:spacing w:val="-8"/>
                <w:sz w:val="21"/>
              </w:rPr>
              <w:t xml:space="preserve"> </w:t>
            </w:r>
            <w:r>
              <w:rPr>
                <w:rFonts w:hint="eastAsia" w:ascii="仿宋" w:hAnsi="仿宋" w:eastAsia="仿宋" w:cs="仿宋"/>
                <w:color w:val="auto"/>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09"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25</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72"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250" w:type="dxa"/>
            <w:vMerge w:val="restart"/>
            <w:noWrap w:val="0"/>
            <w:vAlign w:val="top"/>
          </w:tcPr>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spacing w:before="6"/>
              <w:jc w:val="center"/>
              <w:rPr>
                <w:rFonts w:hint="eastAsia" w:ascii="仿宋" w:hAnsi="仿宋" w:eastAsia="仿宋" w:cs="仿宋"/>
                <w:sz w:val="18"/>
              </w:rPr>
            </w:pPr>
          </w:p>
          <w:p>
            <w:pPr>
              <w:pStyle w:val="13"/>
              <w:spacing w:line="314" w:lineRule="exact"/>
              <w:ind w:left="26" w:right="234"/>
              <w:jc w:val="center"/>
              <w:rPr>
                <w:rFonts w:hint="eastAsia" w:ascii="仿宋" w:hAnsi="仿宋" w:eastAsia="仿宋" w:cs="仿宋"/>
                <w:sz w:val="21"/>
              </w:rPr>
            </w:pPr>
            <w:r>
              <w:rPr>
                <w:rFonts w:hint="eastAsia" w:ascii="仿宋" w:hAnsi="仿宋" w:eastAsia="仿宋" w:cs="仿宋"/>
                <w:sz w:val="21"/>
              </w:rPr>
              <w:t>效益</w:t>
            </w:r>
          </w:p>
          <w:p>
            <w:pPr>
              <w:pStyle w:val="13"/>
              <w:spacing w:line="314" w:lineRule="exact"/>
              <w:ind w:left="88" w:right="234"/>
              <w:jc w:val="center"/>
              <w:rPr>
                <w:rFonts w:hint="eastAsia" w:ascii="仿宋" w:hAnsi="仿宋" w:eastAsia="仿宋" w:cs="仿宋"/>
                <w:sz w:val="21"/>
              </w:rPr>
            </w:pPr>
            <w:r>
              <w:rPr>
                <w:rFonts w:hint="eastAsia" w:ascii="仿宋" w:hAnsi="仿宋" w:eastAsia="仿宋" w:cs="仿宋"/>
                <w:sz w:val="21"/>
              </w:rPr>
              <w:t>（</w:t>
            </w:r>
            <w:r>
              <w:rPr>
                <w:rFonts w:hint="eastAsia" w:ascii="仿宋" w:hAnsi="仿宋" w:eastAsia="仿宋" w:cs="仿宋"/>
                <w:sz w:val="21"/>
                <w:lang w:val="en-US" w:eastAsia="zh-CN"/>
              </w:rPr>
              <w:t>40</w:t>
            </w:r>
            <w:r>
              <w:rPr>
                <w:rFonts w:hint="eastAsia" w:ascii="仿宋" w:hAnsi="仿宋" w:eastAsia="仿宋" w:cs="仿宋"/>
                <w:sz w:val="21"/>
              </w:rPr>
              <w:t xml:space="preserve"> 分）</w:t>
            </w:r>
          </w:p>
        </w:tc>
        <w:tc>
          <w:tcPr>
            <w:tcW w:w="1370" w:type="dxa"/>
            <w:vMerge w:val="restart"/>
            <w:noWrap w:val="0"/>
            <w:vAlign w:val="top"/>
          </w:tcPr>
          <w:p>
            <w:pPr>
              <w:pStyle w:val="13"/>
              <w:jc w:val="center"/>
              <w:rPr>
                <w:rFonts w:hint="eastAsia" w:ascii="仿宋" w:hAnsi="仿宋" w:eastAsia="仿宋" w:cs="仿宋"/>
                <w:sz w:val="22"/>
              </w:rPr>
            </w:pPr>
          </w:p>
          <w:p>
            <w:pPr>
              <w:pStyle w:val="13"/>
              <w:spacing w:before="173" w:line="237" w:lineRule="auto"/>
              <w:ind w:left="103" w:right="96"/>
              <w:jc w:val="center"/>
              <w:rPr>
                <w:rFonts w:hint="eastAsia" w:ascii="仿宋" w:hAnsi="仿宋" w:eastAsia="仿宋" w:cs="仿宋"/>
                <w:sz w:val="21"/>
              </w:rPr>
            </w:pPr>
            <w:r>
              <w:rPr>
                <w:rFonts w:hint="eastAsia" w:ascii="仿宋" w:hAnsi="仿宋" w:eastAsia="仿宋" w:cs="仿宋"/>
                <w:sz w:val="21"/>
              </w:rPr>
              <w:t>经济效益指标（</w:t>
            </w:r>
            <w:r>
              <w:rPr>
                <w:rFonts w:hint="eastAsia" w:ascii="仿宋" w:hAnsi="仿宋" w:eastAsia="仿宋" w:cs="仿宋"/>
                <w:sz w:val="21"/>
                <w:lang w:val="en-US" w:eastAsia="zh-CN"/>
              </w:rPr>
              <w:t>4</w:t>
            </w:r>
            <w:r>
              <w:rPr>
                <w:rFonts w:hint="eastAsia" w:ascii="仿宋" w:hAnsi="仿宋" w:eastAsia="仿宋" w:cs="仿宋"/>
                <w:sz w:val="21"/>
              </w:rPr>
              <w:t xml:space="preserve"> 分）</w:t>
            </w:r>
          </w:p>
        </w:tc>
        <w:tc>
          <w:tcPr>
            <w:tcW w:w="3862" w:type="dxa"/>
            <w:noWrap w:val="0"/>
            <w:vAlign w:val="top"/>
          </w:tcPr>
          <w:p>
            <w:pPr>
              <w:pStyle w:val="13"/>
              <w:spacing w:before="189"/>
              <w:ind w:left="285" w:right="285"/>
              <w:jc w:val="center"/>
              <w:rPr>
                <w:rFonts w:hint="eastAsia" w:ascii="仿宋" w:hAnsi="仿宋" w:eastAsia="仿宋" w:cs="仿宋"/>
                <w:color w:val="auto"/>
                <w:sz w:val="21"/>
              </w:rPr>
            </w:pPr>
            <w:r>
              <w:rPr>
                <w:rFonts w:hint="eastAsia" w:ascii="仿宋" w:hAnsi="仿宋" w:eastAsia="仿宋" w:cs="仿宋"/>
                <w:color w:val="auto"/>
                <w:sz w:val="21"/>
              </w:rPr>
              <w:t>促进经济增长（</w:t>
            </w:r>
            <w:r>
              <w:rPr>
                <w:rFonts w:hint="eastAsia" w:ascii="仿宋" w:hAnsi="仿宋" w:eastAsia="仿宋" w:cs="仿宋"/>
                <w:color w:val="auto"/>
                <w:sz w:val="21"/>
                <w:lang w:val="en-US" w:eastAsia="zh-CN"/>
              </w:rPr>
              <w:t>2</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6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3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250" w:type="dxa"/>
            <w:vMerge w:val="continue"/>
            <w:noWrap w:val="0"/>
            <w:vAlign w:val="top"/>
          </w:tcPr>
          <w:p>
            <w:pPr>
              <w:jc w:val="center"/>
              <w:rPr>
                <w:rFonts w:hint="eastAsia" w:ascii="仿宋" w:hAnsi="仿宋" w:eastAsia="仿宋" w:cs="仿宋"/>
                <w:sz w:val="2"/>
                <w:szCs w:val="2"/>
              </w:rPr>
            </w:pPr>
          </w:p>
        </w:tc>
        <w:tc>
          <w:tcPr>
            <w:tcW w:w="1370" w:type="dxa"/>
            <w:vMerge w:val="continue"/>
            <w:tcBorders>
              <w:top w:val="nil"/>
            </w:tcBorders>
            <w:noWrap w:val="0"/>
            <w:vAlign w:val="top"/>
          </w:tcPr>
          <w:p>
            <w:pPr>
              <w:jc w:val="center"/>
              <w:rPr>
                <w:rFonts w:hint="eastAsia" w:ascii="仿宋" w:hAnsi="仿宋" w:eastAsia="仿宋" w:cs="仿宋"/>
                <w:sz w:val="2"/>
                <w:szCs w:val="2"/>
              </w:rPr>
            </w:pPr>
          </w:p>
        </w:tc>
        <w:tc>
          <w:tcPr>
            <w:tcW w:w="3862" w:type="dxa"/>
            <w:noWrap w:val="0"/>
            <w:vAlign w:val="top"/>
          </w:tcPr>
          <w:p>
            <w:pPr>
              <w:pStyle w:val="13"/>
              <w:spacing w:before="191"/>
              <w:ind w:left="285" w:right="285"/>
              <w:jc w:val="center"/>
              <w:rPr>
                <w:rFonts w:hint="eastAsia" w:ascii="仿宋" w:hAnsi="仿宋" w:eastAsia="仿宋" w:cs="仿宋"/>
                <w:color w:val="auto"/>
                <w:sz w:val="21"/>
              </w:rPr>
            </w:pPr>
            <w:r>
              <w:rPr>
                <w:rFonts w:hint="eastAsia" w:ascii="仿宋" w:hAnsi="仿宋" w:eastAsia="仿宋" w:cs="仿宋"/>
                <w:color w:val="auto"/>
                <w:sz w:val="21"/>
              </w:rPr>
              <w:t>加快产业结构调整（</w:t>
            </w:r>
            <w:r>
              <w:rPr>
                <w:rFonts w:hint="eastAsia" w:ascii="仿宋" w:hAnsi="仿宋" w:eastAsia="仿宋" w:cs="仿宋"/>
                <w:color w:val="auto"/>
                <w:sz w:val="21"/>
                <w:lang w:val="en-US" w:eastAsia="zh-CN"/>
              </w:rPr>
              <w:t>2</w:t>
            </w:r>
            <w:r>
              <w:rPr>
                <w:rFonts w:hint="eastAsia" w:ascii="仿宋" w:hAnsi="仿宋" w:eastAsia="仿宋" w:cs="仿宋"/>
                <w:color w:val="auto"/>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6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3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250" w:type="dxa"/>
            <w:vMerge w:val="continue"/>
            <w:noWrap w:val="0"/>
            <w:vAlign w:val="top"/>
          </w:tcPr>
          <w:p>
            <w:pPr>
              <w:pStyle w:val="13"/>
              <w:spacing w:line="314" w:lineRule="exact"/>
              <w:ind w:left="88" w:right="234"/>
              <w:jc w:val="center"/>
              <w:rPr>
                <w:rFonts w:hint="eastAsia" w:ascii="仿宋" w:hAnsi="仿宋" w:eastAsia="仿宋" w:cs="仿宋"/>
                <w:sz w:val="21"/>
              </w:rPr>
            </w:pPr>
          </w:p>
        </w:tc>
        <w:tc>
          <w:tcPr>
            <w:tcW w:w="1370" w:type="dxa"/>
            <w:vMerge w:val="restart"/>
            <w:noWrap w:val="0"/>
            <w:vAlign w:val="center"/>
          </w:tcPr>
          <w:p>
            <w:pPr>
              <w:pStyle w:val="13"/>
              <w:spacing w:before="173" w:line="237" w:lineRule="auto"/>
              <w:ind w:left="132" w:right="100" w:hanging="24"/>
              <w:jc w:val="center"/>
              <w:rPr>
                <w:rFonts w:hint="eastAsia" w:ascii="仿宋" w:hAnsi="仿宋" w:eastAsia="仿宋" w:cs="仿宋"/>
                <w:color w:val="auto"/>
                <w:sz w:val="21"/>
              </w:rPr>
            </w:pPr>
            <w:r>
              <w:rPr>
                <w:rFonts w:hint="eastAsia" w:ascii="仿宋" w:hAnsi="仿宋" w:eastAsia="仿宋" w:cs="仿宋"/>
                <w:color w:val="auto"/>
                <w:sz w:val="21"/>
              </w:rPr>
              <w:t>社会效益指标（</w:t>
            </w:r>
            <w:r>
              <w:rPr>
                <w:rFonts w:hint="eastAsia" w:ascii="仿宋" w:hAnsi="仿宋" w:eastAsia="仿宋" w:cs="仿宋"/>
                <w:color w:val="auto"/>
                <w:sz w:val="21"/>
                <w:lang w:val="en-US" w:eastAsia="zh-CN"/>
              </w:rPr>
              <w:t>6</w:t>
            </w:r>
            <w:r>
              <w:rPr>
                <w:rFonts w:hint="eastAsia" w:ascii="仿宋" w:hAnsi="仿宋" w:eastAsia="仿宋" w:cs="仿宋"/>
                <w:color w:val="auto"/>
                <w:sz w:val="21"/>
              </w:rPr>
              <w:t xml:space="preserve"> 分）</w:t>
            </w:r>
          </w:p>
        </w:tc>
        <w:tc>
          <w:tcPr>
            <w:tcW w:w="3863" w:type="dxa"/>
            <w:gridSpan w:val="2"/>
            <w:noWrap w:val="0"/>
            <w:vAlign w:val="top"/>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改善居民生活（</w:t>
            </w:r>
            <w:r>
              <w:rPr>
                <w:rFonts w:hint="eastAsia" w:ascii="仿宋" w:hAnsi="仿宋" w:eastAsia="仿宋" w:cs="仿宋"/>
                <w:color w:val="auto"/>
                <w:sz w:val="21"/>
                <w:lang w:val="en-US" w:eastAsia="zh-CN"/>
              </w:rPr>
              <w:t>3</w:t>
            </w:r>
            <w:r>
              <w:rPr>
                <w:rFonts w:hint="eastAsia" w:ascii="仿宋" w:hAnsi="仿宋" w:eastAsia="仿宋" w:cs="仿宋"/>
                <w:color w:val="auto"/>
                <w:sz w:val="21"/>
              </w:rPr>
              <w:t xml:space="preserve"> 分）</w:t>
            </w:r>
          </w:p>
        </w:tc>
        <w:tc>
          <w:tcPr>
            <w:tcW w:w="977" w:type="dxa"/>
            <w:gridSpan w:val="2"/>
            <w:noWrap w:val="0"/>
            <w:vAlign w:val="top"/>
          </w:tcPr>
          <w:p>
            <w:pPr>
              <w:pStyle w:val="13"/>
              <w:ind w:firstLine="488" w:firstLineChars="0"/>
              <w:jc w:val="center"/>
              <w:rPr>
                <w:rFonts w:hint="eastAsia" w:ascii="仿宋" w:hAnsi="仿宋" w:eastAsia="仿宋" w:cs="仿宋"/>
                <w:color w:val="auto"/>
                <w:sz w:val="22"/>
                <w:lang w:val="en-US" w:eastAsia="zh-CN"/>
              </w:rPr>
            </w:pPr>
          </w:p>
          <w:p>
            <w:pPr>
              <w:pStyle w:val="13"/>
              <w:ind w:firstLine="488" w:firstLineChars="0"/>
              <w:jc w:val="center"/>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3</w:t>
            </w:r>
          </w:p>
        </w:tc>
        <w:tc>
          <w:tcPr>
            <w:tcW w:w="815" w:type="dxa"/>
            <w:noWrap w:val="0"/>
            <w:vAlign w:val="top"/>
          </w:tcPr>
          <w:p>
            <w:pPr>
              <w:pStyle w:val="13"/>
              <w:jc w:val="center"/>
              <w:rPr>
                <w:rFonts w:hint="eastAsia" w:ascii="仿宋" w:hAnsi="仿宋" w:eastAsia="仿宋" w:cs="仿宋"/>
                <w:color w:val="auto"/>
                <w:sz w:val="22"/>
              </w:rPr>
            </w:pPr>
          </w:p>
          <w:p>
            <w:pPr>
              <w:bidi w:val="0"/>
              <w:ind w:firstLine="38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250" w:type="dxa"/>
            <w:vMerge w:val="continue"/>
            <w:noWrap w:val="0"/>
            <w:vAlign w:val="top"/>
          </w:tcPr>
          <w:p>
            <w:pPr>
              <w:jc w:val="center"/>
              <w:rPr>
                <w:rFonts w:hint="eastAsia" w:ascii="仿宋" w:hAnsi="仿宋" w:eastAsia="仿宋" w:cs="仿宋"/>
                <w:sz w:val="2"/>
                <w:szCs w:val="2"/>
              </w:rPr>
            </w:pPr>
          </w:p>
        </w:tc>
        <w:tc>
          <w:tcPr>
            <w:tcW w:w="1370" w:type="dxa"/>
            <w:vMerge w:val="continue"/>
            <w:tcBorders>
              <w:top w:val="nil"/>
            </w:tcBorders>
            <w:noWrap w:val="0"/>
            <w:vAlign w:val="center"/>
          </w:tcPr>
          <w:p>
            <w:pPr>
              <w:jc w:val="center"/>
              <w:rPr>
                <w:rFonts w:hint="eastAsia" w:ascii="仿宋" w:hAnsi="仿宋" w:eastAsia="仿宋" w:cs="仿宋"/>
                <w:color w:val="auto"/>
                <w:sz w:val="2"/>
                <w:szCs w:val="2"/>
              </w:rPr>
            </w:pPr>
          </w:p>
        </w:tc>
        <w:tc>
          <w:tcPr>
            <w:tcW w:w="3863" w:type="dxa"/>
            <w:gridSpan w:val="2"/>
            <w:noWrap w:val="0"/>
            <w:vAlign w:val="top"/>
          </w:tcPr>
          <w:p>
            <w:pPr>
              <w:pStyle w:val="13"/>
              <w:spacing w:before="191"/>
              <w:ind w:right="257"/>
              <w:jc w:val="center"/>
              <w:rPr>
                <w:rFonts w:hint="eastAsia" w:ascii="仿宋" w:hAnsi="仿宋" w:eastAsia="仿宋" w:cs="仿宋"/>
                <w:color w:val="auto"/>
                <w:sz w:val="21"/>
              </w:rPr>
            </w:pPr>
            <w:r>
              <w:rPr>
                <w:rFonts w:hint="eastAsia" w:ascii="仿宋" w:hAnsi="仿宋" w:eastAsia="仿宋" w:cs="仿宋"/>
                <w:color w:val="auto"/>
                <w:sz w:val="21"/>
                <w:lang w:val="en-US" w:eastAsia="zh-CN"/>
              </w:rPr>
              <w:t>空气质量提升</w:t>
            </w:r>
            <w:r>
              <w:rPr>
                <w:rFonts w:hint="eastAsia" w:ascii="仿宋" w:hAnsi="仿宋" w:eastAsia="仿宋" w:cs="仿宋"/>
                <w:color w:val="auto"/>
                <w:sz w:val="21"/>
              </w:rPr>
              <w:t>（</w:t>
            </w:r>
            <w:r>
              <w:rPr>
                <w:rFonts w:hint="eastAsia" w:ascii="仿宋" w:hAnsi="仿宋" w:eastAsia="仿宋" w:cs="仿宋"/>
                <w:color w:val="auto"/>
                <w:sz w:val="21"/>
                <w:lang w:val="en-US" w:eastAsia="zh-CN"/>
              </w:rPr>
              <w:t>3</w:t>
            </w:r>
            <w:r>
              <w:rPr>
                <w:rFonts w:hint="eastAsia" w:ascii="仿宋" w:hAnsi="仿宋" w:eastAsia="仿宋" w:cs="仿宋"/>
                <w:color w:val="auto"/>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0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15" w:type="dxa"/>
            <w:noWrap w:val="0"/>
            <w:vAlign w:val="top"/>
          </w:tcPr>
          <w:p>
            <w:pPr>
              <w:pStyle w:val="13"/>
              <w:jc w:val="center"/>
              <w:rPr>
                <w:rFonts w:hint="eastAsia" w:ascii="仿宋" w:hAnsi="仿宋" w:eastAsia="仿宋" w:cs="仿宋"/>
                <w:color w:val="auto"/>
                <w:sz w:val="22"/>
              </w:rPr>
            </w:pPr>
          </w:p>
          <w:p>
            <w:pPr>
              <w:bidi w:val="0"/>
              <w:ind w:firstLine="39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1250" w:type="dxa"/>
            <w:vMerge w:val="continue"/>
            <w:noWrap w:val="0"/>
            <w:vAlign w:val="top"/>
          </w:tcPr>
          <w:p>
            <w:pPr>
              <w:jc w:val="center"/>
              <w:rPr>
                <w:rFonts w:hint="eastAsia" w:ascii="仿宋" w:hAnsi="仿宋" w:eastAsia="仿宋" w:cs="仿宋"/>
                <w:sz w:val="2"/>
                <w:szCs w:val="2"/>
              </w:rPr>
            </w:pPr>
          </w:p>
        </w:tc>
        <w:tc>
          <w:tcPr>
            <w:tcW w:w="1370" w:type="dxa"/>
            <w:noWrap w:val="0"/>
            <w:vAlign w:val="center"/>
          </w:tcPr>
          <w:p>
            <w:pPr>
              <w:pStyle w:val="13"/>
              <w:spacing w:before="133" w:line="273" w:lineRule="auto"/>
              <w:ind w:left="103" w:right="97"/>
              <w:jc w:val="center"/>
              <w:rPr>
                <w:rFonts w:hint="eastAsia" w:ascii="仿宋" w:hAnsi="仿宋" w:eastAsia="仿宋" w:cs="仿宋"/>
                <w:color w:val="auto"/>
                <w:sz w:val="21"/>
              </w:rPr>
            </w:pPr>
            <w:r>
              <w:rPr>
                <w:rFonts w:hint="eastAsia" w:ascii="仿宋" w:hAnsi="仿宋" w:eastAsia="仿宋" w:cs="仿宋"/>
                <w:color w:val="auto"/>
                <w:sz w:val="21"/>
              </w:rPr>
              <w:t>生态效益指标（</w:t>
            </w:r>
            <w:r>
              <w:rPr>
                <w:rFonts w:hint="eastAsia" w:ascii="仿宋" w:hAnsi="仿宋" w:eastAsia="仿宋" w:cs="仿宋"/>
                <w:color w:val="auto"/>
                <w:sz w:val="21"/>
                <w:lang w:val="en-US" w:eastAsia="zh-CN"/>
              </w:rPr>
              <w:t>6</w:t>
            </w:r>
            <w:r>
              <w:rPr>
                <w:rFonts w:hint="eastAsia" w:ascii="仿宋" w:hAnsi="仿宋" w:eastAsia="仿宋" w:cs="仿宋"/>
                <w:color w:val="auto"/>
                <w:sz w:val="21"/>
              </w:rPr>
              <w:t xml:space="preserve"> 分）</w:t>
            </w:r>
          </w:p>
        </w:tc>
        <w:tc>
          <w:tcPr>
            <w:tcW w:w="3863" w:type="dxa"/>
            <w:gridSpan w:val="2"/>
            <w:noWrap w:val="0"/>
            <w:vAlign w:val="center"/>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提供良好的生活工作环境（</w:t>
            </w:r>
            <w:r>
              <w:rPr>
                <w:rFonts w:hint="eastAsia" w:ascii="仿宋" w:hAnsi="仿宋" w:eastAsia="仿宋" w:cs="仿宋"/>
                <w:color w:val="auto"/>
                <w:sz w:val="21"/>
                <w:lang w:val="en-US" w:eastAsia="zh-CN"/>
              </w:rPr>
              <w:t>6</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630" w:firstLineChars="3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815" w:type="dxa"/>
            <w:noWrap w:val="0"/>
            <w:vAlign w:val="top"/>
          </w:tcPr>
          <w:p>
            <w:pPr>
              <w:pStyle w:val="13"/>
              <w:jc w:val="center"/>
              <w:rPr>
                <w:rFonts w:hint="eastAsia" w:ascii="仿宋" w:hAnsi="仿宋" w:eastAsia="仿宋" w:cs="仿宋"/>
                <w:color w:val="auto"/>
                <w:sz w:val="22"/>
              </w:rPr>
            </w:pPr>
          </w:p>
          <w:p>
            <w:pPr>
              <w:bidi w:val="0"/>
              <w:ind w:firstLine="47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250" w:type="dxa"/>
            <w:vMerge w:val="continue"/>
            <w:noWrap w:val="0"/>
            <w:vAlign w:val="top"/>
          </w:tcPr>
          <w:p>
            <w:pPr>
              <w:jc w:val="center"/>
              <w:rPr>
                <w:rFonts w:hint="eastAsia" w:ascii="仿宋" w:hAnsi="仿宋" w:eastAsia="仿宋" w:cs="仿宋"/>
                <w:sz w:val="2"/>
                <w:szCs w:val="2"/>
              </w:rPr>
            </w:pPr>
          </w:p>
        </w:tc>
        <w:tc>
          <w:tcPr>
            <w:tcW w:w="1370" w:type="dxa"/>
            <w:vMerge w:val="restart"/>
            <w:noWrap w:val="0"/>
            <w:vAlign w:val="center"/>
          </w:tcPr>
          <w:p>
            <w:pPr>
              <w:pStyle w:val="13"/>
              <w:spacing w:before="174" w:line="237" w:lineRule="auto"/>
              <w:ind w:left="132" w:right="100" w:hanging="24"/>
              <w:jc w:val="center"/>
              <w:rPr>
                <w:rFonts w:hint="eastAsia" w:ascii="仿宋" w:hAnsi="仿宋" w:eastAsia="仿宋" w:cs="仿宋"/>
                <w:color w:val="auto"/>
                <w:sz w:val="21"/>
              </w:rPr>
            </w:pPr>
            <w:r>
              <w:rPr>
                <w:rFonts w:hint="eastAsia" w:ascii="仿宋" w:hAnsi="仿宋" w:eastAsia="仿宋" w:cs="仿宋"/>
                <w:color w:val="auto"/>
                <w:sz w:val="21"/>
                <w:lang w:val="en-US" w:eastAsia="zh-CN"/>
              </w:rPr>
              <w:t>可持续影响指标</w:t>
            </w:r>
            <w:r>
              <w:rPr>
                <w:rFonts w:hint="eastAsia" w:ascii="仿宋" w:hAnsi="仿宋" w:eastAsia="仿宋" w:cs="仿宋"/>
                <w:color w:val="auto"/>
                <w:sz w:val="21"/>
              </w:rPr>
              <w:t>（</w:t>
            </w:r>
            <w:r>
              <w:rPr>
                <w:rFonts w:hint="eastAsia" w:ascii="仿宋" w:hAnsi="仿宋" w:eastAsia="仿宋" w:cs="仿宋"/>
                <w:color w:val="auto"/>
                <w:sz w:val="21"/>
                <w:lang w:val="en-US" w:eastAsia="zh-CN"/>
              </w:rPr>
              <w:t>12</w:t>
            </w:r>
            <w:r>
              <w:rPr>
                <w:rFonts w:hint="eastAsia" w:ascii="仿宋" w:hAnsi="仿宋" w:eastAsia="仿宋" w:cs="仿宋"/>
                <w:color w:val="auto"/>
                <w:sz w:val="21"/>
              </w:rPr>
              <w:t>分）</w:t>
            </w:r>
          </w:p>
        </w:tc>
        <w:tc>
          <w:tcPr>
            <w:tcW w:w="3863" w:type="dxa"/>
            <w:gridSpan w:val="2"/>
            <w:noWrap w:val="0"/>
            <w:vAlign w:val="top"/>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项目</w:t>
            </w:r>
            <w:r>
              <w:rPr>
                <w:rFonts w:hint="eastAsia" w:ascii="仿宋" w:hAnsi="仿宋" w:eastAsia="仿宋" w:cs="仿宋"/>
                <w:color w:val="auto"/>
                <w:sz w:val="21"/>
                <w:lang w:val="en-US" w:eastAsia="zh-CN"/>
              </w:rPr>
              <w:t>效</w:t>
            </w:r>
            <w:r>
              <w:rPr>
                <w:rFonts w:hint="eastAsia" w:ascii="仿宋" w:hAnsi="仿宋" w:eastAsia="仿宋" w:cs="仿宋"/>
                <w:color w:val="auto"/>
                <w:sz w:val="21"/>
              </w:rPr>
              <w:t>益可持续（</w:t>
            </w:r>
            <w:r>
              <w:rPr>
                <w:rFonts w:hint="eastAsia" w:ascii="仿宋" w:hAnsi="仿宋" w:eastAsia="仿宋" w:cs="仿宋"/>
                <w:color w:val="auto"/>
                <w:sz w:val="21"/>
                <w:lang w:val="en-US" w:eastAsia="zh-CN"/>
              </w:rPr>
              <w:t>6</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sz w:val="22"/>
              </w:rPr>
            </w:pPr>
          </w:p>
          <w:p>
            <w:pPr>
              <w:bidi w:val="0"/>
              <w:ind w:firstLine="438" w:firstLineChars="0"/>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815" w:type="dxa"/>
            <w:noWrap w:val="0"/>
            <w:vAlign w:val="top"/>
          </w:tcPr>
          <w:p>
            <w:pPr>
              <w:pStyle w:val="13"/>
              <w:jc w:val="center"/>
              <w:rPr>
                <w:rFonts w:hint="eastAsia" w:ascii="仿宋" w:hAnsi="仿宋" w:eastAsia="仿宋" w:cs="仿宋"/>
                <w:sz w:val="22"/>
              </w:rPr>
            </w:pPr>
          </w:p>
          <w:p>
            <w:pPr>
              <w:bidi w:val="0"/>
              <w:ind w:firstLine="391"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250" w:type="dxa"/>
            <w:vMerge w:val="continue"/>
            <w:noWrap w:val="0"/>
            <w:vAlign w:val="top"/>
          </w:tcPr>
          <w:p>
            <w:pPr>
              <w:jc w:val="center"/>
              <w:rPr>
                <w:rFonts w:hint="eastAsia" w:ascii="仿宋" w:hAnsi="仿宋" w:eastAsia="仿宋" w:cs="仿宋"/>
                <w:sz w:val="2"/>
                <w:szCs w:val="2"/>
              </w:rPr>
            </w:pPr>
          </w:p>
        </w:tc>
        <w:tc>
          <w:tcPr>
            <w:tcW w:w="1370" w:type="dxa"/>
            <w:vMerge w:val="continue"/>
            <w:tcBorders>
              <w:top w:val="nil"/>
            </w:tcBorders>
            <w:noWrap w:val="0"/>
            <w:vAlign w:val="center"/>
          </w:tcPr>
          <w:p>
            <w:pPr>
              <w:jc w:val="center"/>
              <w:rPr>
                <w:rFonts w:hint="eastAsia" w:ascii="仿宋" w:hAnsi="仿宋" w:eastAsia="仿宋" w:cs="仿宋"/>
                <w:sz w:val="2"/>
                <w:szCs w:val="2"/>
              </w:rPr>
            </w:pPr>
          </w:p>
        </w:tc>
        <w:tc>
          <w:tcPr>
            <w:tcW w:w="3863" w:type="dxa"/>
            <w:gridSpan w:val="2"/>
            <w:noWrap w:val="0"/>
            <w:vAlign w:val="top"/>
          </w:tcPr>
          <w:p>
            <w:pPr>
              <w:pStyle w:val="13"/>
              <w:spacing w:before="189"/>
              <w:ind w:right="257"/>
              <w:jc w:val="center"/>
              <w:rPr>
                <w:rFonts w:hint="eastAsia" w:ascii="仿宋" w:hAnsi="仿宋" w:eastAsia="仿宋" w:cs="仿宋"/>
                <w:sz w:val="21"/>
              </w:rPr>
            </w:pPr>
            <w:r>
              <w:rPr>
                <w:rFonts w:hint="eastAsia" w:ascii="仿宋" w:hAnsi="仿宋" w:eastAsia="仿宋" w:cs="仿宋"/>
                <w:sz w:val="21"/>
                <w:lang w:val="en-US" w:eastAsia="zh-CN"/>
              </w:rPr>
              <w:t>管网</w:t>
            </w:r>
            <w:r>
              <w:rPr>
                <w:rFonts w:hint="eastAsia" w:ascii="仿宋" w:hAnsi="仿宋" w:eastAsia="仿宋" w:cs="仿宋"/>
                <w:sz w:val="21"/>
              </w:rPr>
              <w:t>可使用状态稳定（</w:t>
            </w:r>
            <w:r>
              <w:rPr>
                <w:rFonts w:hint="eastAsia" w:ascii="仿宋" w:hAnsi="仿宋" w:eastAsia="仿宋" w:cs="仿宋"/>
                <w:sz w:val="21"/>
                <w:lang w:val="en-US" w:eastAsia="zh-CN"/>
              </w:rPr>
              <w:t>6</w:t>
            </w:r>
            <w:r>
              <w:rPr>
                <w:rFonts w:hint="eastAsia" w:ascii="仿宋" w:hAnsi="仿宋" w:eastAsia="仿宋" w:cs="仿宋"/>
                <w:sz w:val="21"/>
              </w:rPr>
              <w:t xml:space="preserve"> 分）</w:t>
            </w:r>
          </w:p>
        </w:tc>
        <w:tc>
          <w:tcPr>
            <w:tcW w:w="977" w:type="dxa"/>
            <w:gridSpan w:val="2"/>
            <w:noWrap w:val="0"/>
            <w:vAlign w:val="top"/>
          </w:tcPr>
          <w:p>
            <w:pPr>
              <w:pStyle w:val="13"/>
              <w:jc w:val="center"/>
              <w:rPr>
                <w:rFonts w:hint="eastAsia" w:ascii="仿宋" w:hAnsi="仿宋" w:eastAsia="仿宋" w:cs="仿宋"/>
                <w:sz w:val="22"/>
              </w:rPr>
            </w:pPr>
          </w:p>
          <w:p>
            <w:pPr>
              <w:bidi w:val="0"/>
              <w:ind w:firstLine="478" w:firstLineChars="0"/>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815" w:type="dxa"/>
            <w:noWrap w:val="0"/>
            <w:vAlign w:val="top"/>
          </w:tcPr>
          <w:p>
            <w:pPr>
              <w:pStyle w:val="13"/>
              <w:jc w:val="center"/>
              <w:rPr>
                <w:rFonts w:hint="eastAsia" w:ascii="仿宋" w:hAnsi="仿宋" w:eastAsia="仿宋" w:cs="仿宋"/>
                <w:sz w:val="22"/>
              </w:rPr>
            </w:pPr>
          </w:p>
          <w:p>
            <w:pPr>
              <w:bidi w:val="0"/>
              <w:ind w:firstLine="361" w:firstLineChars="0"/>
              <w:jc w:val="center"/>
              <w:rPr>
                <w:rFonts w:hint="eastAsia" w:ascii="仿宋" w:hAnsi="仿宋" w:eastAsia="仿宋" w:cs="仿宋"/>
                <w:lang w:val="en-US" w:eastAsia="zh-CN"/>
              </w:rPr>
            </w:pPr>
            <w:r>
              <w:rPr>
                <w:rFonts w:hint="eastAsia" w:ascii="仿宋" w:hAnsi="仿宋" w:eastAsia="仿宋" w:cs="仿宋"/>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250" w:type="dxa"/>
            <w:vMerge w:val="continue"/>
            <w:noWrap w:val="0"/>
            <w:vAlign w:val="top"/>
          </w:tcPr>
          <w:p>
            <w:pPr>
              <w:rPr>
                <w:rFonts w:hint="eastAsia" w:ascii="仿宋" w:hAnsi="仿宋" w:eastAsia="仿宋" w:cs="仿宋"/>
                <w:sz w:val="2"/>
                <w:szCs w:val="2"/>
              </w:rPr>
            </w:pPr>
          </w:p>
        </w:tc>
        <w:tc>
          <w:tcPr>
            <w:tcW w:w="1370" w:type="dxa"/>
            <w:vMerge w:val="restart"/>
            <w:noWrap w:val="0"/>
            <w:vAlign w:val="center"/>
          </w:tcPr>
          <w:p>
            <w:pPr>
              <w:pStyle w:val="13"/>
              <w:spacing w:before="114" w:line="237" w:lineRule="auto"/>
              <w:ind w:left="108" w:right="100"/>
              <w:jc w:val="center"/>
              <w:rPr>
                <w:rFonts w:hint="eastAsia" w:ascii="仿宋" w:hAnsi="仿宋" w:eastAsia="仿宋" w:cs="仿宋"/>
                <w:color w:val="auto"/>
                <w:spacing w:val="-4"/>
                <w:sz w:val="21"/>
              </w:rPr>
            </w:pPr>
            <w:r>
              <w:rPr>
                <w:rFonts w:hint="eastAsia" w:ascii="仿宋" w:hAnsi="仿宋" w:eastAsia="仿宋" w:cs="仿宋"/>
                <w:color w:val="auto"/>
                <w:spacing w:val="-4"/>
                <w:sz w:val="21"/>
              </w:rPr>
              <w:t>服务对象</w:t>
            </w:r>
          </w:p>
          <w:p>
            <w:pPr>
              <w:pStyle w:val="13"/>
              <w:spacing w:before="114" w:line="237" w:lineRule="auto"/>
              <w:ind w:left="108" w:right="100"/>
              <w:jc w:val="center"/>
              <w:rPr>
                <w:rFonts w:hint="eastAsia" w:ascii="仿宋" w:hAnsi="仿宋" w:eastAsia="仿宋" w:cs="仿宋"/>
                <w:color w:val="auto"/>
                <w:sz w:val="21"/>
              </w:rPr>
            </w:pPr>
            <w:r>
              <w:rPr>
                <w:rFonts w:hint="eastAsia" w:ascii="仿宋" w:hAnsi="仿宋" w:eastAsia="仿宋" w:cs="仿宋"/>
                <w:color w:val="auto"/>
                <w:spacing w:val="-4"/>
                <w:sz w:val="21"/>
              </w:rPr>
              <w:t>满</w:t>
            </w:r>
            <w:r>
              <w:rPr>
                <w:rFonts w:hint="eastAsia" w:ascii="仿宋" w:hAnsi="仿宋" w:eastAsia="仿宋" w:cs="仿宋"/>
                <w:color w:val="auto"/>
                <w:sz w:val="21"/>
              </w:rPr>
              <w:t>意指标</w:t>
            </w:r>
          </w:p>
          <w:p>
            <w:pPr>
              <w:pStyle w:val="13"/>
              <w:spacing w:line="312" w:lineRule="exact"/>
              <w:ind w:left="103" w:right="100"/>
              <w:jc w:val="center"/>
              <w:rPr>
                <w:rFonts w:hint="eastAsia"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color w:val="auto"/>
                <w:sz w:val="21"/>
                <w:lang w:val="en-US" w:eastAsia="zh-CN"/>
              </w:rPr>
              <w:t>12</w:t>
            </w:r>
            <w:r>
              <w:rPr>
                <w:rFonts w:hint="eastAsia" w:ascii="仿宋" w:hAnsi="仿宋" w:eastAsia="仿宋" w:cs="仿宋"/>
                <w:color w:val="auto"/>
                <w:spacing w:val="-1"/>
                <w:sz w:val="21"/>
              </w:rPr>
              <w:t>分</w:t>
            </w:r>
            <w:r>
              <w:rPr>
                <w:rFonts w:hint="eastAsia" w:ascii="仿宋" w:hAnsi="仿宋" w:eastAsia="仿宋" w:cs="仿宋"/>
                <w:color w:val="auto"/>
                <w:sz w:val="21"/>
              </w:rPr>
              <w:t>）</w:t>
            </w:r>
          </w:p>
        </w:tc>
        <w:tc>
          <w:tcPr>
            <w:tcW w:w="3863" w:type="dxa"/>
            <w:gridSpan w:val="2"/>
            <w:noWrap w:val="0"/>
            <w:vAlign w:val="top"/>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公众满意度（</w:t>
            </w:r>
            <w:r>
              <w:rPr>
                <w:rFonts w:hint="eastAsia" w:ascii="仿宋" w:hAnsi="仿宋" w:eastAsia="仿宋" w:cs="仿宋"/>
                <w:color w:val="auto"/>
                <w:sz w:val="21"/>
                <w:lang w:val="en-US" w:eastAsia="zh-CN"/>
              </w:rPr>
              <w:t>9</w:t>
            </w:r>
            <w:r>
              <w:rPr>
                <w:rFonts w:hint="eastAsia" w:ascii="仿宋" w:hAnsi="仿宋" w:eastAsia="仿宋" w:cs="仿宋"/>
                <w:color w:val="auto"/>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7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9</w:t>
            </w:r>
          </w:p>
        </w:tc>
        <w:tc>
          <w:tcPr>
            <w:tcW w:w="815" w:type="dxa"/>
            <w:noWrap w:val="0"/>
            <w:vAlign w:val="top"/>
          </w:tcPr>
          <w:p>
            <w:pPr>
              <w:pStyle w:val="13"/>
              <w:jc w:val="center"/>
              <w:rPr>
                <w:rFonts w:hint="eastAsia" w:ascii="仿宋" w:hAnsi="仿宋" w:eastAsia="仿宋" w:cs="仿宋"/>
                <w:color w:val="auto"/>
                <w:sz w:val="22"/>
              </w:rPr>
            </w:pPr>
          </w:p>
          <w:p>
            <w:pPr>
              <w:bidi w:val="0"/>
              <w:ind w:firstLine="39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250" w:type="dxa"/>
            <w:vMerge w:val="continue"/>
            <w:noWrap w:val="0"/>
            <w:vAlign w:val="top"/>
          </w:tcPr>
          <w:p>
            <w:pPr>
              <w:rPr>
                <w:rFonts w:hint="eastAsia" w:ascii="仿宋" w:hAnsi="仿宋" w:eastAsia="仿宋" w:cs="仿宋"/>
                <w:sz w:val="2"/>
                <w:szCs w:val="2"/>
              </w:rPr>
            </w:pPr>
          </w:p>
        </w:tc>
        <w:tc>
          <w:tcPr>
            <w:tcW w:w="1370" w:type="dxa"/>
            <w:vMerge w:val="continue"/>
            <w:tcBorders>
              <w:top w:val="nil"/>
            </w:tcBorders>
            <w:noWrap w:val="0"/>
            <w:vAlign w:val="top"/>
          </w:tcPr>
          <w:p>
            <w:pPr>
              <w:rPr>
                <w:rFonts w:hint="eastAsia" w:ascii="仿宋" w:hAnsi="仿宋" w:eastAsia="仿宋" w:cs="仿宋"/>
                <w:color w:val="auto"/>
                <w:sz w:val="2"/>
                <w:szCs w:val="2"/>
              </w:rPr>
            </w:pPr>
          </w:p>
        </w:tc>
        <w:tc>
          <w:tcPr>
            <w:tcW w:w="3863" w:type="dxa"/>
            <w:gridSpan w:val="2"/>
            <w:noWrap w:val="0"/>
            <w:vAlign w:val="top"/>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企业满意度（</w:t>
            </w:r>
            <w:r>
              <w:rPr>
                <w:rFonts w:hint="eastAsia" w:ascii="仿宋" w:hAnsi="仿宋" w:eastAsia="仿宋" w:cs="仿宋"/>
                <w:color w:val="auto"/>
                <w:sz w:val="21"/>
                <w:lang w:val="en-US" w:eastAsia="zh-CN"/>
              </w:rPr>
              <w:t>3</w:t>
            </w:r>
            <w:r>
              <w:rPr>
                <w:rFonts w:hint="eastAsia" w:ascii="仿宋" w:hAnsi="仿宋" w:eastAsia="仿宋" w:cs="仿宋"/>
                <w:color w:val="auto"/>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7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15" w:type="dxa"/>
            <w:noWrap w:val="0"/>
            <w:vAlign w:val="top"/>
          </w:tcPr>
          <w:p>
            <w:pPr>
              <w:pStyle w:val="13"/>
              <w:jc w:val="center"/>
              <w:rPr>
                <w:rFonts w:hint="eastAsia" w:ascii="仿宋" w:hAnsi="仿宋" w:eastAsia="仿宋" w:cs="仿宋"/>
                <w:color w:val="auto"/>
                <w:sz w:val="22"/>
              </w:rPr>
            </w:pPr>
          </w:p>
          <w:p>
            <w:pPr>
              <w:bidi w:val="0"/>
              <w:ind w:firstLine="43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6483" w:type="dxa"/>
            <w:gridSpan w:val="4"/>
            <w:noWrap w:val="0"/>
            <w:vAlign w:val="center"/>
          </w:tcPr>
          <w:p>
            <w:pPr>
              <w:pStyle w:val="13"/>
              <w:tabs>
                <w:tab w:val="left" w:pos="432"/>
              </w:tabs>
              <w:jc w:val="center"/>
              <w:rPr>
                <w:rFonts w:hint="eastAsia" w:ascii="仿宋" w:hAnsi="仿宋" w:eastAsia="仿宋" w:cs="仿宋"/>
                <w:color w:val="auto"/>
                <w:sz w:val="21"/>
              </w:rPr>
            </w:pP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pacing w:val="-3"/>
                <w:sz w:val="21"/>
              </w:rPr>
              <w:t>计</w:t>
            </w:r>
            <w:r>
              <w:rPr>
                <w:rFonts w:hint="eastAsia" w:ascii="仿宋" w:hAnsi="仿宋" w:eastAsia="仿宋" w:cs="仿宋"/>
                <w:color w:val="auto"/>
                <w:sz w:val="21"/>
              </w:rPr>
              <w:t>（</w:t>
            </w:r>
            <w:r>
              <w:rPr>
                <w:rFonts w:hint="eastAsia" w:ascii="仿宋" w:hAnsi="仿宋" w:eastAsia="仿宋" w:cs="仿宋"/>
                <w:color w:val="auto"/>
                <w:sz w:val="21"/>
                <w:lang w:val="en-US" w:eastAsia="zh-CN"/>
              </w:rPr>
              <w:t>40</w:t>
            </w:r>
            <w:r>
              <w:rPr>
                <w:rFonts w:hint="eastAsia" w:ascii="仿宋" w:hAnsi="仿宋" w:eastAsia="仿宋" w:cs="仿宋"/>
                <w:color w:val="auto"/>
                <w:spacing w:val="-3"/>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08"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40</w:t>
            </w:r>
          </w:p>
        </w:tc>
        <w:tc>
          <w:tcPr>
            <w:tcW w:w="815" w:type="dxa"/>
            <w:noWrap w:val="0"/>
            <w:vAlign w:val="top"/>
          </w:tcPr>
          <w:p>
            <w:pPr>
              <w:pStyle w:val="13"/>
              <w:jc w:val="center"/>
              <w:rPr>
                <w:rFonts w:hint="eastAsia" w:ascii="仿宋" w:hAnsi="仿宋" w:eastAsia="仿宋" w:cs="仿宋"/>
                <w:color w:val="auto"/>
                <w:sz w:val="22"/>
              </w:rPr>
            </w:pPr>
          </w:p>
          <w:p>
            <w:pPr>
              <w:bidi w:val="0"/>
              <w:ind w:firstLine="41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7460" w:type="dxa"/>
            <w:gridSpan w:val="6"/>
            <w:noWrap w:val="0"/>
            <w:vAlign w:val="top"/>
          </w:tcPr>
          <w:p>
            <w:pPr>
              <w:pStyle w:val="13"/>
              <w:spacing w:before="196"/>
              <w:jc w:val="center"/>
              <w:rPr>
                <w:rFonts w:hint="eastAsia" w:ascii="仿宋" w:hAnsi="仿宋" w:eastAsia="仿宋" w:cs="仿宋"/>
                <w:color w:val="auto"/>
                <w:sz w:val="36"/>
                <w:lang w:val="en-US" w:eastAsia="zh-CN"/>
              </w:rPr>
            </w:pPr>
            <w:r>
              <w:rPr>
                <w:rFonts w:hint="eastAsia" w:ascii="仿宋" w:hAnsi="仿宋" w:eastAsia="仿宋" w:cs="仿宋"/>
                <w:color w:val="auto"/>
                <w:sz w:val="24"/>
                <w:szCs w:val="24"/>
              </w:rPr>
              <w:t>合 计（100 分）</w:t>
            </w:r>
            <w:r>
              <w:rPr>
                <w:rFonts w:hint="eastAsia" w:ascii="仿宋" w:hAnsi="仿宋" w:eastAsia="仿宋" w:cs="仿宋"/>
                <w:color w:val="auto"/>
                <w:sz w:val="36"/>
                <w:lang w:val="en-US" w:eastAsia="zh-CN"/>
              </w:rPr>
              <w:t xml:space="preserve">                        </w:t>
            </w:r>
          </w:p>
        </w:tc>
        <w:tc>
          <w:tcPr>
            <w:tcW w:w="815" w:type="dxa"/>
            <w:noWrap w:val="0"/>
            <w:vAlign w:val="top"/>
          </w:tcPr>
          <w:p>
            <w:pPr>
              <w:pStyle w:val="13"/>
              <w:rPr>
                <w:rFonts w:hint="eastAsia" w:ascii="仿宋" w:hAnsi="仿宋" w:eastAsia="仿宋" w:cs="仿宋"/>
                <w:color w:val="auto"/>
                <w:sz w:val="22"/>
              </w:rPr>
            </w:pPr>
          </w:p>
          <w:p>
            <w:pPr>
              <w:bidi w:val="0"/>
              <w:ind w:firstLine="361" w:firstLineChars="0"/>
              <w:jc w:val="left"/>
              <w:rPr>
                <w:rFonts w:hint="default" w:ascii="仿宋" w:hAnsi="仿宋" w:eastAsia="仿宋" w:cs="仿宋"/>
                <w:color w:val="auto"/>
                <w:lang w:val="en-US" w:eastAsia="zh-CN"/>
              </w:rPr>
            </w:pPr>
            <w:r>
              <w:rPr>
                <w:rFonts w:hint="eastAsia" w:ascii="仿宋" w:hAnsi="仿宋" w:eastAsia="仿宋" w:cs="仿宋"/>
                <w:color w:val="auto"/>
                <w:lang w:val="en-US" w:eastAsia="zh-CN"/>
              </w:rPr>
              <w:t>93</w:t>
            </w:r>
          </w:p>
        </w:tc>
      </w:tr>
    </w:tbl>
    <w:p>
      <w:pPr>
        <w:pageBreakBefore w:val="0"/>
        <w:widowControl w:val="0"/>
        <w:numPr>
          <w:ilvl w:val="0"/>
          <w:numId w:val="1"/>
        </w:numPr>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评价等级</w:t>
      </w:r>
    </w:p>
    <w:p>
      <w:pPr>
        <w:pageBreakBefore w:val="0"/>
        <w:widowControl w:val="0"/>
        <w:numPr>
          <w:ilvl w:val="0"/>
          <w:numId w:val="0"/>
        </w:numPr>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根据河北省财政厅颁发的《河北省省级预算绩效重点评价管理办法》第十七条：“重点评价结果采取评级形式,以优、良、中、差四个等级来反映;评价结果能量化的,也可以分值来表述,在评价总分设置为 100 分情况下,一般得分与等级对应关系为:90 分以上为优、80-90 分为良、 60-80 分为中、 60 分以下为差”的规定，评价工作组对该项目的总体评价等级为“优”。</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（三）绩效评价指标分析</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1.项目决策情况。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决策指标分值10分、得分10分。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（1）项目立项</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①立项依据充分性。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为深入贯彻落实国家和省、市大气污染防治工作部署，促进空气质量持续改善，高阳县政府制定了《高阳县农村气代煤和电代煤改造工作实施方案》（高政办【2017】36号文）。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2018年9月5日，高阳县发改局以《高阳县发展改革局关于高阳县中燃能源发展有限公司高阳县农村气代煤燃气管道工程项目核准的批复》（高阳发改投资核字〔2018〕303号）文件，对高阳县中燃能源发展有限公司申报的《关于高阳县中燃能源发展有限公司高阳县农村气代煤燃气管道工程项目可行性研究报告的申请》予以批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2018年9月25日，高阳县发改局以《高阳县发展改革局关于保定中石油昆仑能源有限公司高阳县煤改气工程项目核准的批复》（高阳发改投资核字〔2018〕329号）文件，对保定中石油昆仑能源有限公司申报的《关于保定中石油昆仑能源有限公司高阳县煤改气工程项目可行性研究报告的申请》予以批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“项目立项”二级指标分值10分，实际得分10分。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2.项目管理情况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管理指标分值25分、得分24分。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（1）资金管理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①纳入政府财政预算管理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2020年12月30日，河北省财政厅（冀财建【2020】310号文）提前下达了2021年省级大气污染防治资金预算，用于2020年农村地区清洁取暖计划，为项目建设奠定了坚实基础。</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资金使用的合规性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到位的专项资金于2021年5月10日、7月30日分两次用于该项目投入，与项目内容相匹配，项目资金分配使用基本合规、合理。</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“资金管理”二级指标分值10分，实际得分10分。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（2）组织实施</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①管理制度健全性。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查，项目单位制定了《财务收支管理制度》、《预算管理制度》、《政府采购管理制度》、《高阳县气代煤电代煤财政补贴资金管理办法》等内部管理制度，缺少《建设项目管理制度》、《合同管理制度》、《资产管理制度》等内部控制制度。评价工作组因此将满分5分的制度完善性打分时，扣减了1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项目招标采购合规性。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发改局严格按照《中华人民共和国政府采购法》的有关规定，于2017年11月7日、2018年2月8日分两次委托河北永诚工程项目管理有限公司对该项目进行公开招标，工程项目入围2家，壁挂炉供应商入围25家；按规定将招标结果公示无异议后，分别与个入围单位签订了协议书，合同对甲乙双方的权责利划分清晰，体现了公平原则。</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3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③</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制度执行有效性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总体上看，项目单位能够遵守法律法规及相关行业建设规范；能够执行建设项目管理、资金收支管理、合同管理、预算管理、政府采购管理、资产管理等内部管理制度的相关规定。</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“组织实施”二级指标分值15分，实际得分14分。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3.项目产出情况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产出指标分值25分、得分25分。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（1）产出数量：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截至2021年12月份，省级专项资金全部拨付完成。</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（2）产出质量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补助率达100%，做到了应补尽补。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（3）产出时效。</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省级工程资金于2021年5月10日下拨完成；运行补贴待用气量清算公示完成后，于2021年7月30日下拨完成。</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（4）产出成本。</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发改局根据《关于农村地区清洁取暖财政补助政策有关事项的通知》（冀代煤办【2019】43号）、高阳县财政局《关于引发高阳县气代煤电代煤财政补贴资金管理办法的通知》规定的补助标准予以拨付，未发现降低标准的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4.项目效益情况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效益指标分值40分、得分34分。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（1）经济效益</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①促进经济增长</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天然气作为优质新型能源和化工原料对经济发展有巨大带动作用。本项目的完成为管道沿线居民用户、工业燃料提供了更加可靠的能源保障，还将充分利用天然气资源优势，发展地方天然气产业，从而促进天然气管道周边的经济增长。</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加快产业结构调整</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天然气是优质、高效、清洁的能源，可以减少以天然气及其副产品为燃、原料的产品作纽带可以形成上下关联衔接的产业集合，围绕天然气的生产和利用可以形成一个天然气产业链，可带动化工、机械、冶金、电力、交通运输、环保等一系列产业的发展。</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“经济效益”二级指标分值4分，实际得分4分。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（2）社会效益</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①改善居民生活</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大部分居民使用价格相对较高的瓶装液化石油气，瓶装液化石油气安全性差，搬运不便，残液难处理，价格波动大，使用不便的缺点及事故隐患日益突出。天然气与液化石油气相比天然气安全系数高，与燃煤、烧秸秆相比，更方便，清洁环保，作为安全、高效、环保的优质能源，天然气能显著提高人民的生活品质，满足人民生活的全面发展的需要。</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空气质量提升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清洁能源的利用，大大提升了空气质量，人们看到了蓝天白云。</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“社会效益”二级指标分值6分，实际得分6分。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（3）生态效益</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①提供良好的生活工作环境</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通过农村气代煤工程建设，扎实推进大气污染治理，切实改善环境质量，推动绿色发展，为建设美丽高阳加砖添瓦。有利于提高农村人民生活质量，拉动沿线地区经济，使沿途和周边大气环境明显改善。</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“生态效益”二级指标分值6分，实际得分6分。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（4）可持续影响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①项目效益可持续</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据调查，该项目对清洁能源企业的收益具有可持续，但大多老百姓对以后是否会持续有财政补贴存在担忧，一旦取消补贴，好多老百姓将无力负担气价。因此扣3分。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管网可使用状态稳定项目</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管网质量均合格，可使用状态稳定。</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“可持续影响”二级指标分值12分，实际得分9分。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（5）服务对象满意度</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为了解该项目受益群体的满意度情况，评价工作组设计制作了满意度调查问卷表，并分别由相关企业、附近居民、农村人口进行填写。</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调查中有些居民对管网的安全性表达了担忧，因此评价工作组扣减了3分。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“服务对象满意度”二级指标分值12分，实际得分9分。</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五、经验做法及存在问题</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（一）经验做法</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立项高远。天然气作为一次能源具有三大优势：高效、洁净、方便。从总的经济效益来说，天然气利用的经济性优于煤。利用天然气可以推进经济增长方式转变，促进能源节约；可以减轻高阳县环境严重污染的压力，有利于建设环保城市和生态城市，加强生态环境保护，增强可持续发展能力，增加就业机会，带动高阳县相关产业的发展，提高国有大中型企业的经济效益，优化经济结构，促进城市化进程，改善投资环境，促进经济社会良性发展，为地区经济发展提供强大推动力。</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（二）存在问题</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ins w:id="0" w:author="lenovo" w:date="2022-07-18T15:26:46Z"/>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1.内部控制制度有待完善</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绩效评价中发现，项目实施单位</w:t>
      </w:r>
      <w:r>
        <w:rPr>
          <w:rFonts w:hint="eastAsia" w:ascii="仿宋" w:hAnsi="仿宋" w:eastAsia="仿宋" w:cs="仿宋"/>
          <w:b w:val="0"/>
          <w:bCs/>
          <w:color w:val="auto"/>
          <w:sz w:val="28"/>
          <w:szCs w:val="28"/>
          <w:lang w:val="en-US" w:eastAsia="zh-CN"/>
        </w:rPr>
        <w:t>缺少《建设项目管理制度》、《资产管理制度》等内部控制制度的规定；在有关制度中缺少支出审批内容，对于大额资金支付缺少集体决策程序的有关规定。</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2.合同管理有待加强</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经查，2017年11月7日，“双代办”与河北永诚工程项目管理有限公司签订的《建设工程招标代理合同》无委托方法定代理人或授权代理人签章。但合同约定“签字盖章后生效”。</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3.项目的可持续性存在不确定性</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通过满意度调查，农民对该项目的补贴政策存在担忧，如果补贴政策不能持续实施，将对部分群众冬季取暖带来影响，他们会因负担不起较高的气价，而使该项目不可持续。</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六、评价建议</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（一）完善内部控制制度，严格资金支付审批程序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建议高阳县发改局建立健全各项内部控制制度，严格执行资金支付的审批程序，对大额资金支付实行民主决策，确保资金管理依法依规进行。</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（二）强化合同管理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首先完善合同管理制度，订立合同时一定要合法合规，履行合同时一定要诚实守信。</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（三）加大项目的安全隐患排查力度</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调查，部分群众对天然气的安全存在担忧，一旦发生安全事故，将造成严重的生命财产损失。把安全生产放在第一位，燃气公司一定要加强日常的安全生产隐患排查工作，防患于未然，同时，监管部门要加大督查工作，增强群众的安全感。</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（四）加大弱势群体的政策补贴力度</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调查，部分群众对补贴政策的可持续性存在疑虑，如果取消补贴政策，对部分老百姓来说取暖将是一笔较大的开支，增加农民负担，尤其是贫困户、残疾人、低收入户等弱势群体。建议：一是延长政策的补贴期限；二是提高对弱势群体的补贴标准。</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附件：“2021年省级大气污染防治资金预算（用于2020年农村地区取暖）”项目绩效评价结果</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default"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河北满好会计师事务所（普通合伙）</w:t>
      </w: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2022年8月10日</w:t>
      </w:r>
    </w:p>
    <w:p>
      <w:pPr>
        <w:pStyle w:val="2"/>
        <w:rPr>
          <w:rFonts w:hint="eastAsia" w:ascii="仿宋" w:hAnsi="仿宋" w:eastAsia="仿宋" w:cs="仿宋"/>
          <w:b w:val="0"/>
          <w:bCs/>
          <w:color w:val="auto"/>
          <w:sz w:val="24"/>
          <w:szCs w:val="24"/>
          <w:lang w:val="en-US" w:eastAsia="zh-CN"/>
        </w:rPr>
      </w:pPr>
    </w:p>
    <w:p>
      <w:pPr>
        <w:pStyle w:val="2"/>
        <w:rPr>
          <w:rFonts w:hint="eastAsia" w:ascii="仿宋" w:hAnsi="仿宋" w:eastAsia="仿宋" w:cs="仿宋"/>
          <w:b w:val="0"/>
          <w:bCs/>
          <w:color w:val="auto"/>
          <w:sz w:val="24"/>
          <w:szCs w:val="24"/>
          <w:lang w:val="en-US" w:eastAsia="zh-CN"/>
        </w:rPr>
      </w:pPr>
    </w:p>
    <w:p>
      <w:pPr>
        <w:pStyle w:val="2"/>
        <w:rPr>
          <w:rFonts w:hint="eastAsia" w:ascii="仿宋" w:hAnsi="仿宋" w:eastAsia="仿宋" w:cs="仿宋"/>
          <w:b w:val="0"/>
          <w:bCs/>
          <w:color w:val="auto"/>
          <w:sz w:val="24"/>
          <w:szCs w:val="24"/>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“2021年省级大气污染防治资金预算（用于2020年农村地区取暖）”项目绩效评价结果</w:t>
      </w:r>
    </w:p>
    <w:p>
      <w:pPr>
        <w:pStyle w:val="2"/>
        <w:rPr>
          <w:rFonts w:hint="eastAsia" w:ascii="仿宋" w:hAnsi="仿宋" w:eastAsia="仿宋" w:cs="仿宋"/>
          <w:b w:val="0"/>
          <w:bCs/>
          <w:color w:val="auto"/>
          <w:sz w:val="24"/>
          <w:szCs w:val="24"/>
          <w:lang w:val="en-US" w:eastAsia="zh-CN"/>
        </w:rPr>
      </w:pPr>
      <w:bookmarkStart w:id="0" w:name="_GoBack"/>
      <w:bookmarkEnd w:id="0"/>
    </w:p>
    <w:p>
      <w:pPr>
        <w:pStyle w:val="2"/>
        <w:rPr>
          <w:rFonts w:hint="eastAsia" w:ascii="仿宋" w:hAnsi="仿宋" w:eastAsia="仿宋" w:cs="仿宋"/>
          <w:b w:val="0"/>
          <w:bCs/>
          <w:color w:val="auto"/>
          <w:sz w:val="24"/>
          <w:szCs w:val="24"/>
          <w:lang w:val="en-US" w:eastAsia="zh-CN"/>
        </w:rPr>
      </w:pPr>
    </w:p>
    <w:tbl>
      <w:tblPr>
        <w:tblStyle w:val="8"/>
        <w:tblW w:w="83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2"/>
        <w:gridCol w:w="1370"/>
        <w:gridCol w:w="3873"/>
        <w:gridCol w:w="980"/>
        <w:gridCol w:w="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blHeader/>
          <w:jc w:val="center"/>
        </w:trPr>
        <w:tc>
          <w:tcPr>
            <w:tcW w:w="1312" w:type="dxa"/>
            <w:noWrap w:val="0"/>
            <w:vAlign w:val="center"/>
          </w:tcPr>
          <w:p>
            <w:pPr>
              <w:pStyle w:val="13"/>
              <w:spacing w:before="187"/>
              <w:jc w:val="center"/>
              <w:rPr>
                <w:rFonts w:hint="eastAsia" w:ascii="仿宋" w:hAnsi="仿宋" w:eastAsia="仿宋" w:cs="仿宋"/>
                <w:b/>
                <w:sz w:val="21"/>
                <w:szCs w:val="21"/>
              </w:rPr>
            </w:pPr>
            <w:r>
              <w:rPr>
                <w:rFonts w:hint="eastAsia" w:ascii="仿宋" w:hAnsi="仿宋" w:eastAsia="仿宋" w:cs="仿宋"/>
                <w:b/>
                <w:sz w:val="21"/>
                <w:szCs w:val="21"/>
              </w:rPr>
              <w:t>一级指标</w:t>
            </w:r>
          </w:p>
        </w:tc>
        <w:tc>
          <w:tcPr>
            <w:tcW w:w="1370" w:type="dxa"/>
            <w:noWrap w:val="0"/>
            <w:vAlign w:val="center"/>
          </w:tcPr>
          <w:p>
            <w:pPr>
              <w:pStyle w:val="13"/>
              <w:spacing w:before="187"/>
              <w:jc w:val="center"/>
              <w:rPr>
                <w:rFonts w:hint="eastAsia" w:ascii="仿宋" w:hAnsi="仿宋" w:eastAsia="仿宋" w:cs="仿宋"/>
                <w:b/>
                <w:sz w:val="21"/>
                <w:szCs w:val="21"/>
              </w:rPr>
            </w:pPr>
            <w:r>
              <w:rPr>
                <w:rFonts w:hint="eastAsia" w:ascii="仿宋" w:hAnsi="仿宋" w:eastAsia="仿宋" w:cs="仿宋"/>
                <w:b/>
                <w:sz w:val="21"/>
                <w:szCs w:val="21"/>
              </w:rPr>
              <w:t>二级指标</w:t>
            </w:r>
          </w:p>
        </w:tc>
        <w:tc>
          <w:tcPr>
            <w:tcW w:w="3873" w:type="dxa"/>
            <w:noWrap w:val="0"/>
            <w:vAlign w:val="center"/>
          </w:tcPr>
          <w:p>
            <w:pPr>
              <w:pStyle w:val="13"/>
              <w:spacing w:before="187"/>
              <w:ind w:left="284" w:right="285"/>
              <w:jc w:val="center"/>
              <w:rPr>
                <w:rFonts w:hint="eastAsia" w:ascii="仿宋" w:hAnsi="仿宋" w:eastAsia="仿宋" w:cs="仿宋"/>
                <w:b/>
                <w:sz w:val="21"/>
                <w:szCs w:val="21"/>
              </w:rPr>
            </w:pPr>
            <w:r>
              <w:rPr>
                <w:rFonts w:hint="eastAsia" w:ascii="仿宋" w:hAnsi="仿宋" w:eastAsia="仿宋" w:cs="仿宋"/>
                <w:b/>
                <w:sz w:val="21"/>
                <w:szCs w:val="21"/>
              </w:rPr>
              <w:t>三级指标</w:t>
            </w:r>
          </w:p>
        </w:tc>
        <w:tc>
          <w:tcPr>
            <w:tcW w:w="980" w:type="dxa"/>
            <w:noWrap w:val="0"/>
            <w:vAlign w:val="center"/>
          </w:tcPr>
          <w:p>
            <w:pPr>
              <w:pStyle w:val="13"/>
              <w:spacing w:before="187"/>
              <w:jc w:val="center"/>
              <w:rPr>
                <w:rFonts w:hint="eastAsia" w:ascii="仿宋" w:hAnsi="仿宋" w:eastAsia="仿宋" w:cs="仿宋"/>
                <w:b/>
                <w:sz w:val="21"/>
                <w:szCs w:val="21"/>
              </w:rPr>
            </w:pPr>
            <w:r>
              <w:rPr>
                <w:rFonts w:hint="eastAsia" w:ascii="仿宋" w:hAnsi="仿宋" w:eastAsia="仿宋" w:cs="仿宋"/>
                <w:b/>
                <w:sz w:val="21"/>
                <w:szCs w:val="21"/>
              </w:rPr>
              <w:t>分值</w:t>
            </w:r>
          </w:p>
        </w:tc>
        <w:tc>
          <w:tcPr>
            <w:tcW w:w="818" w:type="dxa"/>
            <w:noWrap w:val="0"/>
            <w:vAlign w:val="center"/>
          </w:tcPr>
          <w:p>
            <w:pPr>
              <w:pStyle w:val="13"/>
              <w:spacing w:before="187"/>
              <w:jc w:val="center"/>
              <w:rPr>
                <w:rFonts w:hint="eastAsia" w:ascii="仿宋" w:hAnsi="仿宋" w:eastAsia="仿宋" w:cs="仿宋"/>
                <w:b/>
                <w:sz w:val="21"/>
                <w:szCs w:val="21"/>
              </w:rPr>
            </w:pPr>
            <w:r>
              <w:rPr>
                <w:rFonts w:hint="eastAsia" w:ascii="仿宋" w:hAnsi="仿宋" w:eastAsia="仿宋" w:cs="仿宋"/>
                <w:b/>
                <w:sz w:val="21"/>
                <w:szCs w:val="21"/>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312" w:type="dxa"/>
            <w:noWrap w:val="0"/>
            <w:vAlign w:val="center"/>
          </w:tcPr>
          <w:p>
            <w:pPr>
              <w:pStyle w:val="13"/>
              <w:spacing w:line="314" w:lineRule="exact"/>
              <w:ind w:left="26" w:right="234"/>
              <w:jc w:val="center"/>
              <w:rPr>
                <w:rFonts w:hint="eastAsia" w:ascii="仿宋" w:hAnsi="仿宋" w:eastAsia="仿宋" w:cs="仿宋"/>
                <w:sz w:val="21"/>
                <w:szCs w:val="21"/>
              </w:rPr>
            </w:pPr>
            <w:r>
              <w:rPr>
                <w:rFonts w:hint="eastAsia" w:ascii="仿宋" w:hAnsi="仿宋" w:eastAsia="仿宋" w:cs="仿宋"/>
                <w:sz w:val="21"/>
                <w:szCs w:val="21"/>
              </w:rPr>
              <w:t>决策</w:t>
            </w:r>
          </w:p>
          <w:p>
            <w:pPr>
              <w:pStyle w:val="13"/>
              <w:spacing w:line="314" w:lineRule="exact"/>
              <w:ind w:left="88" w:right="234"/>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1</w:t>
            </w:r>
            <w:r>
              <w:rPr>
                <w:rFonts w:hint="eastAsia" w:ascii="仿宋" w:hAnsi="仿宋" w:eastAsia="仿宋" w:cs="仿宋"/>
                <w:sz w:val="21"/>
                <w:szCs w:val="21"/>
              </w:rPr>
              <w:t>0 分）</w:t>
            </w:r>
          </w:p>
        </w:tc>
        <w:tc>
          <w:tcPr>
            <w:tcW w:w="1370" w:type="dxa"/>
            <w:noWrap w:val="0"/>
            <w:vAlign w:val="center"/>
          </w:tcPr>
          <w:p>
            <w:pPr>
              <w:pStyle w:val="13"/>
              <w:spacing w:before="3"/>
              <w:rPr>
                <w:rFonts w:hint="eastAsia" w:ascii="仿宋" w:hAnsi="仿宋" w:eastAsia="仿宋" w:cs="仿宋"/>
                <w:sz w:val="21"/>
                <w:szCs w:val="21"/>
              </w:rPr>
            </w:pPr>
          </w:p>
          <w:p>
            <w:pPr>
              <w:pStyle w:val="13"/>
              <w:ind w:left="213"/>
              <w:jc w:val="center"/>
              <w:rPr>
                <w:rFonts w:hint="eastAsia" w:ascii="仿宋" w:hAnsi="仿宋" w:eastAsia="仿宋" w:cs="仿宋"/>
                <w:sz w:val="21"/>
                <w:szCs w:val="21"/>
              </w:rPr>
            </w:pPr>
            <w:r>
              <w:rPr>
                <w:rFonts w:hint="eastAsia" w:ascii="仿宋" w:hAnsi="仿宋" w:eastAsia="仿宋" w:cs="仿宋"/>
                <w:spacing w:val="-1"/>
                <w:sz w:val="21"/>
                <w:szCs w:val="21"/>
              </w:rPr>
              <w:t>项目立项</w:t>
            </w:r>
          </w:p>
          <w:p>
            <w:pPr>
              <w:pStyle w:val="13"/>
              <w:ind w:left="235"/>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10</w:t>
            </w:r>
            <w:r>
              <w:rPr>
                <w:rFonts w:hint="eastAsia" w:ascii="仿宋" w:hAnsi="仿宋" w:eastAsia="仿宋" w:cs="仿宋"/>
                <w:spacing w:val="-1"/>
                <w:sz w:val="21"/>
                <w:szCs w:val="21"/>
              </w:rPr>
              <w:t>分</w:t>
            </w:r>
            <w:r>
              <w:rPr>
                <w:rFonts w:hint="eastAsia" w:ascii="仿宋" w:hAnsi="仿宋" w:eastAsia="仿宋" w:cs="仿宋"/>
                <w:sz w:val="21"/>
                <w:szCs w:val="21"/>
              </w:rPr>
              <w:t>）</w:t>
            </w:r>
          </w:p>
        </w:tc>
        <w:tc>
          <w:tcPr>
            <w:tcW w:w="3873" w:type="dxa"/>
            <w:noWrap w:val="0"/>
            <w:vAlign w:val="top"/>
          </w:tcPr>
          <w:p>
            <w:pPr>
              <w:pStyle w:val="13"/>
              <w:spacing w:before="189"/>
              <w:jc w:val="center"/>
              <w:rPr>
                <w:rFonts w:hint="eastAsia" w:ascii="仿宋" w:hAnsi="仿宋" w:eastAsia="仿宋" w:cs="仿宋"/>
                <w:sz w:val="21"/>
                <w:szCs w:val="21"/>
              </w:rPr>
            </w:pPr>
            <w:r>
              <w:rPr>
                <w:rFonts w:hint="eastAsia" w:ascii="仿宋" w:hAnsi="仿宋" w:eastAsia="仿宋" w:cs="仿宋"/>
                <w:sz w:val="21"/>
                <w:szCs w:val="21"/>
              </w:rPr>
              <w:t>立项依据充分</w:t>
            </w:r>
            <w:r>
              <w:rPr>
                <w:rFonts w:hint="eastAsia" w:ascii="仿宋" w:hAnsi="仿宋" w:eastAsia="仿宋" w:cs="仿宋"/>
                <w:sz w:val="21"/>
                <w:szCs w:val="21"/>
                <w:lang w:val="en-US" w:eastAsia="zh-CN"/>
              </w:rPr>
              <w:t>性</w:t>
            </w:r>
            <w:r>
              <w:rPr>
                <w:rFonts w:hint="eastAsia" w:ascii="仿宋" w:hAnsi="仿宋" w:eastAsia="仿宋" w:cs="仿宋"/>
                <w:sz w:val="21"/>
                <w:szCs w:val="21"/>
              </w:rPr>
              <w:t>（</w:t>
            </w:r>
            <w:r>
              <w:rPr>
                <w:rFonts w:hint="eastAsia" w:ascii="仿宋" w:hAnsi="仿宋" w:eastAsia="仿宋" w:cs="仿宋"/>
                <w:sz w:val="21"/>
                <w:szCs w:val="21"/>
                <w:lang w:val="en-US" w:eastAsia="zh-CN"/>
              </w:rPr>
              <w:t>10</w:t>
            </w:r>
            <w:r>
              <w:rPr>
                <w:rFonts w:hint="eastAsia" w:ascii="仿宋" w:hAnsi="仿宋" w:eastAsia="仿宋" w:cs="仿宋"/>
                <w:sz w:val="21"/>
                <w:szCs w:val="21"/>
              </w:rPr>
              <w:t xml:space="preserve"> 分）</w:t>
            </w:r>
          </w:p>
        </w:tc>
        <w:tc>
          <w:tcPr>
            <w:tcW w:w="980" w:type="dxa"/>
            <w:noWrap w:val="0"/>
            <w:vAlign w:val="center"/>
          </w:tcPr>
          <w:p>
            <w:pPr>
              <w:pStyle w:val="13"/>
              <w:jc w:val="center"/>
              <w:rPr>
                <w:rFonts w:hint="eastAsia" w:ascii="仿宋" w:hAnsi="仿宋" w:eastAsia="仿宋" w:cs="仿宋"/>
                <w:sz w:val="21"/>
                <w:szCs w:val="21"/>
                <w:lang w:val="en-US" w:eastAsia="zh-CN"/>
              </w:rPr>
            </w:pPr>
          </w:p>
          <w:p>
            <w:pPr>
              <w:bidi w:val="0"/>
              <w:ind w:firstLine="484"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pPr>
              <w:pStyle w:val="13"/>
              <w:jc w:val="center"/>
              <w:rPr>
                <w:rFonts w:hint="eastAsia" w:ascii="仿宋" w:hAnsi="仿宋" w:eastAsia="仿宋" w:cs="仿宋"/>
                <w:sz w:val="21"/>
                <w:szCs w:val="21"/>
              </w:rPr>
            </w:pPr>
          </w:p>
          <w:p>
            <w:pPr>
              <w:bidi w:val="0"/>
              <w:ind w:firstLine="374"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6555" w:type="dxa"/>
            <w:gridSpan w:val="3"/>
            <w:noWrap w:val="0"/>
            <w:vAlign w:val="center"/>
          </w:tcPr>
          <w:p>
            <w:pPr>
              <w:pStyle w:val="13"/>
              <w:tabs>
                <w:tab w:val="left" w:pos="642"/>
              </w:tabs>
              <w:jc w:val="center"/>
              <w:rPr>
                <w:rFonts w:hint="eastAsia" w:ascii="仿宋" w:hAnsi="仿宋" w:eastAsia="仿宋" w:cs="仿宋"/>
                <w:sz w:val="21"/>
                <w:szCs w:val="21"/>
              </w:rPr>
            </w:pPr>
            <w:r>
              <w:rPr>
                <w:rFonts w:hint="eastAsia" w:ascii="仿宋" w:hAnsi="仿宋" w:eastAsia="仿宋" w:cs="仿宋"/>
                <w:sz w:val="21"/>
                <w:szCs w:val="21"/>
              </w:rPr>
              <w:t>小</w:t>
            </w:r>
            <w:r>
              <w:rPr>
                <w:rFonts w:hint="eastAsia" w:ascii="仿宋" w:hAnsi="仿宋" w:eastAsia="仿宋" w:cs="仿宋"/>
                <w:sz w:val="21"/>
                <w:szCs w:val="21"/>
              </w:rPr>
              <w:tab/>
            </w:r>
            <w:r>
              <w:rPr>
                <w:rFonts w:hint="eastAsia" w:ascii="仿宋" w:hAnsi="仿宋" w:eastAsia="仿宋" w:cs="仿宋"/>
                <w:sz w:val="21"/>
                <w:szCs w:val="21"/>
              </w:rPr>
              <w:t>计（</w:t>
            </w:r>
            <w:r>
              <w:rPr>
                <w:rFonts w:hint="eastAsia" w:ascii="仿宋" w:hAnsi="仿宋" w:eastAsia="仿宋" w:cs="仿宋"/>
                <w:sz w:val="21"/>
                <w:szCs w:val="21"/>
                <w:lang w:val="en-US" w:eastAsia="zh-CN"/>
              </w:rPr>
              <w:t>1</w:t>
            </w:r>
            <w:r>
              <w:rPr>
                <w:rFonts w:hint="eastAsia" w:ascii="仿宋" w:hAnsi="仿宋" w:eastAsia="仿宋" w:cs="仿宋"/>
                <w:sz w:val="21"/>
                <w:szCs w:val="21"/>
              </w:rPr>
              <w:t>0</w:t>
            </w:r>
            <w:r>
              <w:rPr>
                <w:rFonts w:hint="eastAsia" w:ascii="仿宋" w:hAnsi="仿宋" w:eastAsia="仿宋" w:cs="仿宋"/>
                <w:spacing w:val="-8"/>
                <w:sz w:val="21"/>
                <w:szCs w:val="21"/>
              </w:rPr>
              <w:t xml:space="preserve"> </w:t>
            </w:r>
            <w:r>
              <w:rPr>
                <w:rFonts w:hint="eastAsia" w:ascii="仿宋" w:hAnsi="仿宋" w:eastAsia="仿宋" w:cs="仿宋"/>
                <w:sz w:val="21"/>
                <w:szCs w:val="21"/>
              </w:rPr>
              <w:t>分）</w:t>
            </w:r>
          </w:p>
        </w:tc>
        <w:tc>
          <w:tcPr>
            <w:tcW w:w="980" w:type="dxa"/>
            <w:noWrap w:val="0"/>
            <w:vAlign w:val="top"/>
          </w:tcPr>
          <w:p>
            <w:pPr>
              <w:pStyle w:val="13"/>
              <w:jc w:val="center"/>
              <w:rPr>
                <w:rFonts w:hint="eastAsia" w:ascii="仿宋" w:hAnsi="仿宋" w:eastAsia="仿宋" w:cs="仿宋"/>
                <w:sz w:val="21"/>
                <w:szCs w:val="21"/>
              </w:rPr>
            </w:pPr>
          </w:p>
          <w:p>
            <w:pPr>
              <w:bidi w:val="0"/>
              <w:ind w:firstLine="414"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top"/>
          </w:tcPr>
          <w:p>
            <w:pPr>
              <w:pStyle w:val="13"/>
              <w:jc w:val="center"/>
              <w:rPr>
                <w:rFonts w:hint="eastAsia" w:ascii="仿宋" w:hAnsi="仿宋" w:eastAsia="仿宋" w:cs="仿宋"/>
                <w:sz w:val="21"/>
                <w:szCs w:val="21"/>
              </w:rPr>
            </w:pPr>
          </w:p>
          <w:p>
            <w:pPr>
              <w:bidi w:val="0"/>
              <w:ind w:firstLine="284"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312" w:type="dxa"/>
            <w:vMerge w:val="restart"/>
            <w:noWrap w:val="0"/>
            <w:vAlign w:val="center"/>
          </w:tcPr>
          <w:p>
            <w:pPr>
              <w:pStyle w:val="13"/>
              <w:spacing w:line="314" w:lineRule="exact"/>
              <w:ind w:left="26" w:right="234"/>
              <w:jc w:val="center"/>
              <w:rPr>
                <w:rFonts w:hint="eastAsia" w:ascii="仿宋" w:hAnsi="仿宋" w:eastAsia="仿宋" w:cs="仿宋"/>
                <w:sz w:val="21"/>
                <w:szCs w:val="21"/>
              </w:rPr>
            </w:pPr>
            <w:r>
              <w:rPr>
                <w:rFonts w:hint="eastAsia" w:ascii="仿宋" w:hAnsi="仿宋" w:eastAsia="仿宋" w:cs="仿宋"/>
                <w:sz w:val="21"/>
                <w:szCs w:val="21"/>
              </w:rPr>
              <w:t>管理</w:t>
            </w:r>
          </w:p>
          <w:p>
            <w:pPr>
              <w:pStyle w:val="13"/>
              <w:spacing w:line="314" w:lineRule="exact"/>
              <w:ind w:left="88" w:right="234"/>
              <w:jc w:val="center"/>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5</w:t>
            </w:r>
            <w:r>
              <w:rPr>
                <w:rFonts w:hint="eastAsia" w:ascii="仿宋" w:hAnsi="仿宋" w:eastAsia="仿宋" w:cs="仿宋"/>
                <w:sz w:val="21"/>
                <w:szCs w:val="21"/>
              </w:rPr>
              <w:t xml:space="preserve"> 分）</w:t>
            </w:r>
          </w:p>
        </w:tc>
        <w:tc>
          <w:tcPr>
            <w:tcW w:w="1370" w:type="dxa"/>
            <w:vMerge w:val="restart"/>
            <w:noWrap w:val="0"/>
            <w:vAlign w:val="center"/>
          </w:tcPr>
          <w:p>
            <w:pPr>
              <w:pStyle w:val="13"/>
              <w:jc w:val="center"/>
              <w:rPr>
                <w:rFonts w:hint="eastAsia" w:ascii="仿宋" w:hAnsi="仿宋" w:eastAsia="仿宋" w:cs="仿宋"/>
                <w:sz w:val="21"/>
                <w:szCs w:val="21"/>
              </w:rPr>
            </w:pPr>
            <w:r>
              <w:rPr>
                <w:rFonts w:hint="eastAsia" w:ascii="仿宋" w:hAnsi="仿宋" w:eastAsia="仿宋" w:cs="仿宋"/>
                <w:spacing w:val="-1"/>
                <w:sz w:val="21"/>
                <w:szCs w:val="21"/>
              </w:rPr>
              <w:t>资金管理</w:t>
            </w:r>
          </w:p>
          <w:p>
            <w:pPr>
              <w:pStyle w:val="13"/>
              <w:jc w:val="center"/>
              <w:rPr>
                <w:rFonts w:hint="eastAsia" w:ascii="仿宋" w:hAnsi="仿宋" w:eastAsia="仿宋" w:cs="仿宋"/>
                <w:sz w:val="21"/>
                <w:szCs w:val="21"/>
              </w:rPr>
            </w:pPr>
            <w:r>
              <w:rPr>
                <w:rFonts w:hint="eastAsia" w:ascii="仿宋" w:hAnsi="仿宋" w:eastAsia="仿宋" w:cs="仿宋"/>
                <w:sz w:val="21"/>
                <w:szCs w:val="21"/>
              </w:rPr>
              <w:t>（10</w:t>
            </w:r>
            <w:r>
              <w:rPr>
                <w:rFonts w:hint="eastAsia" w:ascii="仿宋" w:hAnsi="仿宋" w:eastAsia="仿宋" w:cs="仿宋"/>
                <w:spacing w:val="-1"/>
                <w:sz w:val="21"/>
                <w:szCs w:val="21"/>
              </w:rPr>
              <w:t xml:space="preserve"> 分</w:t>
            </w:r>
            <w:r>
              <w:rPr>
                <w:rFonts w:hint="eastAsia" w:ascii="仿宋" w:hAnsi="仿宋" w:eastAsia="仿宋" w:cs="仿宋"/>
                <w:sz w:val="21"/>
                <w:szCs w:val="21"/>
              </w:rPr>
              <w:t>）</w:t>
            </w:r>
          </w:p>
        </w:tc>
        <w:tc>
          <w:tcPr>
            <w:tcW w:w="3873" w:type="dxa"/>
            <w:noWrap w:val="0"/>
            <w:vAlign w:val="top"/>
          </w:tcPr>
          <w:p>
            <w:pPr>
              <w:pStyle w:val="13"/>
              <w:spacing w:before="191"/>
              <w:jc w:val="center"/>
              <w:rPr>
                <w:rFonts w:hint="eastAsia" w:ascii="仿宋" w:hAnsi="仿宋" w:eastAsia="仿宋" w:cs="仿宋"/>
                <w:sz w:val="21"/>
                <w:szCs w:val="21"/>
              </w:rPr>
            </w:pPr>
            <w:r>
              <w:rPr>
                <w:rFonts w:hint="eastAsia" w:ascii="仿宋" w:hAnsi="仿宋" w:eastAsia="仿宋" w:cs="仿宋"/>
                <w:sz w:val="21"/>
                <w:szCs w:val="21"/>
              </w:rPr>
              <w:t>纳入政府</w:t>
            </w:r>
            <w:r>
              <w:rPr>
                <w:rFonts w:hint="eastAsia" w:ascii="仿宋" w:hAnsi="仿宋" w:eastAsia="仿宋" w:cs="仿宋"/>
                <w:sz w:val="21"/>
                <w:szCs w:val="21"/>
                <w:lang w:val="en-US" w:eastAsia="zh-CN"/>
              </w:rPr>
              <w:t>财政</w:t>
            </w:r>
            <w:r>
              <w:rPr>
                <w:rFonts w:hint="eastAsia" w:ascii="仿宋" w:hAnsi="仿宋" w:eastAsia="仿宋" w:cs="仿宋"/>
                <w:sz w:val="21"/>
                <w:szCs w:val="21"/>
              </w:rPr>
              <w:t>预算管理（</w:t>
            </w:r>
            <w:r>
              <w:rPr>
                <w:rFonts w:hint="eastAsia" w:ascii="仿宋" w:hAnsi="仿宋" w:eastAsia="仿宋" w:cs="仿宋"/>
                <w:sz w:val="21"/>
                <w:szCs w:val="21"/>
                <w:lang w:val="en-US" w:eastAsia="zh-CN"/>
              </w:rPr>
              <w:t>5</w:t>
            </w:r>
            <w:r>
              <w:rPr>
                <w:rFonts w:hint="eastAsia" w:ascii="仿宋" w:hAnsi="仿宋" w:eastAsia="仿宋" w:cs="仿宋"/>
                <w:sz w:val="21"/>
                <w:szCs w:val="21"/>
              </w:rPr>
              <w:t xml:space="preserve"> 分）</w:t>
            </w:r>
          </w:p>
        </w:tc>
        <w:tc>
          <w:tcPr>
            <w:tcW w:w="980" w:type="dxa"/>
            <w:noWrap w:val="0"/>
            <w:vAlign w:val="top"/>
          </w:tcPr>
          <w:p>
            <w:pPr>
              <w:pStyle w:val="13"/>
              <w:jc w:val="center"/>
              <w:rPr>
                <w:rFonts w:hint="eastAsia" w:ascii="仿宋" w:hAnsi="仿宋" w:eastAsia="仿宋" w:cs="仿宋"/>
                <w:sz w:val="21"/>
                <w:szCs w:val="21"/>
              </w:rPr>
            </w:pPr>
          </w:p>
          <w:p>
            <w:pPr>
              <w:bidi w:val="0"/>
              <w:ind w:firstLine="464"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18" w:type="dxa"/>
            <w:noWrap w:val="0"/>
            <w:vAlign w:val="top"/>
          </w:tcPr>
          <w:p>
            <w:pPr>
              <w:pStyle w:val="13"/>
              <w:jc w:val="center"/>
              <w:rPr>
                <w:rFonts w:hint="eastAsia" w:ascii="仿宋" w:hAnsi="仿宋" w:eastAsia="仿宋" w:cs="仿宋"/>
                <w:sz w:val="21"/>
                <w:szCs w:val="21"/>
              </w:rPr>
            </w:pPr>
          </w:p>
          <w:p>
            <w:pPr>
              <w:bidi w:val="0"/>
              <w:ind w:firstLine="414"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312" w:type="dxa"/>
            <w:vMerge w:val="continue"/>
            <w:noWrap w:val="0"/>
            <w:vAlign w:val="center"/>
          </w:tcPr>
          <w:p>
            <w:pPr>
              <w:pStyle w:val="13"/>
              <w:spacing w:line="314" w:lineRule="exact"/>
              <w:ind w:left="88" w:right="234"/>
              <w:jc w:val="center"/>
              <w:rPr>
                <w:rFonts w:hint="eastAsia" w:ascii="仿宋" w:hAnsi="仿宋" w:eastAsia="仿宋" w:cs="仿宋"/>
                <w:sz w:val="21"/>
                <w:szCs w:val="21"/>
              </w:rPr>
            </w:pPr>
          </w:p>
        </w:tc>
        <w:tc>
          <w:tcPr>
            <w:tcW w:w="1370" w:type="dxa"/>
            <w:vMerge w:val="continue"/>
            <w:noWrap w:val="0"/>
            <w:vAlign w:val="center"/>
          </w:tcPr>
          <w:p>
            <w:pPr>
              <w:pStyle w:val="13"/>
              <w:jc w:val="center"/>
              <w:rPr>
                <w:rFonts w:hint="eastAsia" w:ascii="仿宋" w:hAnsi="仿宋" w:eastAsia="仿宋" w:cs="仿宋"/>
                <w:sz w:val="21"/>
                <w:szCs w:val="21"/>
              </w:rPr>
            </w:pPr>
          </w:p>
        </w:tc>
        <w:tc>
          <w:tcPr>
            <w:tcW w:w="3873" w:type="dxa"/>
            <w:noWrap w:val="0"/>
            <w:vAlign w:val="top"/>
          </w:tcPr>
          <w:p>
            <w:pPr>
              <w:pStyle w:val="13"/>
              <w:spacing w:before="191"/>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资金使用的合规性</w:t>
            </w:r>
            <w:r>
              <w:rPr>
                <w:rFonts w:hint="eastAsia" w:ascii="仿宋" w:hAnsi="仿宋" w:eastAsia="仿宋" w:cs="仿宋"/>
                <w:sz w:val="21"/>
                <w:szCs w:val="21"/>
              </w:rPr>
              <w:t>（</w:t>
            </w:r>
            <w:r>
              <w:rPr>
                <w:rFonts w:hint="eastAsia" w:ascii="仿宋" w:hAnsi="仿宋" w:eastAsia="仿宋" w:cs="仿宋"/>
                <w:sz w:val="21"/>
                <w:szCs w:val="21"/>
                <w:lang w:val="en-US" w:eastAsia="zh-CN"/>
              </w:rPr>
              <w:t>5</w:t>
            </w:r>
            <w:r>
              <w:rPr>
                <w:rFonts w:hint="eastAsia" w:ascii="仿宋" w:hAnsi="仿宋" w:eastAsia="仿宋" w:cs="仿宋"/>
                <w:sz w:val="21"/>
                <w:szCs w:val="21"/>
              </w:rPr>
              <w:t xml:space="preserve"> 分）</w:t>
            </w:r>
          </w:p>
        </w:tc>
        <w:tc>
          <w:tcPr>
            <w:tcW w:w="980" w:type="dxa"/>
            <w:noWrap w:val="0"/>
            <w:vAlign w:val="top"/>
          </w:tcPr>
          <w:p>
            <w:pPr>
              <w:bidi w:val="0"/>
              <w:ind w:firstLine="464"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18" w:type="dxa"/>
            <w:noWrap w:val="0"/>
            <w:vAlign w:val="top"/>
          </w:tcPr>
          <w:p>
            <w:pPr>
              <w:bidi w:val="0"/>
              <w:ind w:firstLine="414"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312" w:type="dxa"/>
            <w:vMerge w:val="continue"/>
            <w:tcBorders>
              <w:top w:val="nil"/>
            </w:tcBorders>
            <w:noWrap w:val="0"/>
            <w:vAlign w:val="top"/>
          </w:tcPr>
          <w:p>
            <w:pPr>
              <w:rPr>
                <w:rFonts w:hint="eastAsia" w:ascii="仿宋" w:hAnsi="仿宋" w:eastAsia="仿宋" w:cs="仿宋"/>
                <w:sz w:val="21"/>
                <w:szCs w:val="21"/>
              </w:rPr>
            </w:pPr>
          </w:p>
        </w:tc>
        <w:tc>
          <w:tcPr>
            <w:tcW w:w="1370" w:type="dxa"/>
            <w:vMerge w:val="restart"/>
            <w:noWrap w:val="0"/>
            <w:vAlign w:val="center"/>
          </w:tcPr>
          <w:p>
            <w:pPr>
              <w:pStyle w:val="13"/>
              <w:jc w:val="center"/>
              <w:rPr>
                <w:rFonts w:hint="eastAsia" w:ascii="仿宋" w:hAnsi="仿宋" w:eastAsia="仿宋" w:cs="仿宋"/>
                <w:spacing w:val="-1"/>
                <w:sz w:val="21"/>
                <w:szCs w:val="21"/>
              </w:rPr>
            </w:pPr>
            <w:r>
              <w:rPr>
                <w:rFonts w:hint="eastAsia" w:ascii="仿宋" w:hAnsi="仿宋" w:eastAsia="仿宋" w:cs="仿宋"/>
                <w:spacing w:val="-1"/>
                <w:sz w:val="21"/>
                <w:szCs w:val="21"/>
              </w:rPr>
              <w:t>组织实施</w:t>
            </w:r>
          </w:p>
          <w:p>
            <w:pPr>
              <w:pStyle w:val="13"/>
              <w:jc w:val="center"/>
              <w:rPr>
                <w:rFonts w:hint="eastAsia" w:ascii="仿宋" w:hAnsi="仿宋" w:eastAsia="仿宋" w:cs="仿宋"/>
                <w:sz w:val="21"/>
                <w:szCs w:val="21"/>
              </w:rPr>
            </w:pPr>
            <w:r>
              <w:rPr>
                <w:rFonts w:hint="eastAsia" w:ascii="仿宋" w:hAnsi="仿宋" w:eastAsia="仿宋" w:cs="仿宋"/>
                <w:spacing w:val="-1"/>
                <w:sz w:val="21"/>
                <w:szCs w:val="21"/>
              </w:rPr>
              <w:t>（1</w:t>
            </w:r>
            <w:r>
              <w:rPr>
                <w:rFonts w:hint="eastAsia" w:ascii="仿宋" w:hAnsi="仿宋" w:eastAsia="仿宋" w:cs="仿宋"/>
                <w:spacing w:val="-1"/>
                <w:sz w:val="21"/>
                <w:szCs w:val="21"/>
                <w:lang w:val="en-US" w:eastAsia="zh-CN"/>
              </w:rPr>
              <w:t>5</w:t>
            </w:r>
            <w:r>
              <w:rPr>
                <w:rFonts w:hint="eastAsia" w:ascii="仿宋" w:hAnsi="仿宋" w:eastAsia="仿宋" w:cs="仿宋"/>
                <w:spacing w:val="-1"/>
                <w:sz w:val="21"/>
                <w:szCs w:val="21"/>
              </w:rPr>
              <w:t xml:space="preserve"> 分）</w:t>
            </w:r>
          </w:p>
        </w:tc>
        <w:tc>
          <w:tcPr>
            <w:tcW w:w="3873" w:type="dxa"/>
            <w:noWrap w:val="0"/>
            <w:vAlign w:val="top"/>
          </w:tcPr>
          <w:p>
            <w:pPr>
              <w:pStyle w:val="13"/>
              <w:spacing w:before="189"/>
              <w:jc w:val="center"/>
              <w:rPr>
                <w:rFonts w:hint="eastAsia" w:ascii="仿宋" w:hAnsi="仿宋" w:eastAsia="仿宋" w:cs="仿宋"/>
                <w:color w:val="auto"/>
                <w:sz w:val="21"/>
                <w:szCs w:val="21"/>
              </w:rPr>
            </w:pPr>
            <w:r>
              <w:rPr>
                <w:rFonts w:hint="eastAsia" w:ascii="仿宋" w:hAnsi="仿宋" w:eastAsia="仿宋" w:cs="仿宋"/>
                <w:color w:val="auto"/>
                <w:sz w:val="21"/>
                <w:szCs w:val="21"/>
              </w:rPr>
              <w:t>管理制度健全性（</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 xml:space="preserve"> 分）</w:t>
            </w:r>
          </w:p>
        </w:tc>
        <w:tc>
          <w:tcPr>
            <w:tcW w:w="980" w:type="dxa"/>
            <w:noWrap w:val="0"/>
            <w:vAlign w:val="top"/>
          </w:tcPr>
          <w:p>
            <w:pPr>
              <w:pStyle w:val="13"/>
              <w:jc w:val="center"/>
              <w:rPr>
                <w:rFonts w:hint="eastAsia" w:ascii="仿宋" w:hAnsi="仿宋" w:eastAsia="仿宋" w:cs="仿宋"/>
                <w:color w:val="auto"/>
                <w:sz w:val="21"/>
                <w:szCs w:val="21"/>
              </w:rPr>
            </w:pPr>
          </w:p>
          <w:p>
            <w:pPr>
              <w:bidi w:val="0"/>
              <w:ind w:firstLine="484" w:firstLineChar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818" w:type="dxa"/>
            <w:noWrap w:val="0"/>
            <w:vAlign w:val="top"/>
          </w:tcPr>
          <w:p>
            <w:pPr>
              <w:pStyle w:val="13"/>
              <w:jc w:val="center"/>
              <w:rPr>
                <w:rFonts w:hint="eastAsia" w:ascii="仿宋" w:hAnsi="仿宋" w:eastAsia="仿宋" w:cs="仿宋"/>
                <w:color w:val="auto"/>
                <w:sz w:val="21"/>
                <w:szCs w:val="21"/>
              </w:rPr>
            </w:pPr>
          </w:p>
          <w:p>
            <w:pPr>
              <w:bidi w:val="0"/>
              <w:ind w:firstLine="424" w:firstLineChar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312" w:type="dxa"/>
            <w:vMerge w:val="continue"/>
            <w:tcBorders>
              <w:top w:val="nil"/>
            </w:tcBorders>
            <w:noWrap w:val="0"/>
            <w:vAlign w:val="top"/>
          </w:tcPr>
          <w:p>
            <w:pPr>
              <w:rPr>
                <w:rFonts w:hint="eastAsia" w:ascii="仿宋" w:hAnsi="仿宋" w:eastAsia="仿宋" w:cs="仿宋"/>
                <w:sz w:val="21"/>
                <w:szCs w:val="21"/>
              </w:rPr>
            </w:pPr>
          </w:p>
        </w:tc>
        <w:tc>
          <w:tcPr>
            <w:tcW w:w="1370" w:type="dxa"/>
            <w:vMerge w:val="continue"/>
            <w:tcBorders>
              <w:top w:val="nil"/>
            </w:tcBorders>
            <w:noWrap w:val="0"/>
            <w:vAlign w:val="top"/>
          </w:tcPr>
          <w:p>
            <w:pPr>
              <w:rPr>
                <w:rFonts w:hint="eastAsia" w:ascii="仿宋" w:hAnsi="仿宋" w:eastAsia="仿宋" w:cs="仿宋"/>
                <w:sz w:val="21"/>
                <w:szCs w:val="21"/>
              </w:rPr>
            </w:pPr>
          </w:p>
        </w:tc>
        <w:tc>
          <w:tcPr>
            <w:tcW w:w="3873" w:type="dxa"/>
            <w:noWrap w:val="0"/>
            <w:vAlign w:val="top"/>
          </w:tcPr>
          <w:p>
            <w:pPr>
              <w:pStyle w:val="13"/>
              <w:spacing w:before="189"/>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项目招标采购合规性（</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 xml:space="preserve"> 分）</w:t>
            </w:r>
          </w:p>
        </w:tc>
        <w:tc>
          <w:tcPr>
            <w:tcW w:w="980" w:type="dxa"/>
            <w:noWrap w:val="0"/>
            <w:vAlign w:val="top"/>
          </w:tcPr>
          <w:p>
            <w:pPr>
              <w:pStyle w:val="13"/>
              <w:ind w:firstLine="594" w:firstLineChars="0"/>
              <w:jc w:val="center"/>
              <w:rPr>
                <w:rFonts w:hint="eastAsia" w:ascii="仿宋" w:hAnsi="仿宋" w:eastAsia="仿宋" w:cs="仿宋"/>
                <w:color w:val="auto"/>
                <w:sz w:val="21"/>
                <w:szCs w:val="21"/>
                <w:lang w:val="en-US" w:eastAsia="zh-CN"/>
              </w:rPr>
            </w:pPr>
          </w:p>
          <w:p>
            <w:pPr>
              <w:bidi w:val="0"/>
              <w:ind w:firstLine="574" w:firstLineChar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818" w:type="dxa"/>
            <w:noWrap w:val="0"/>
            <w:vAlign w:val="top"/>
          </w:tcPr>
          <w:p>
            <w:pPr>
              <w:pStyle w:val="13"/>
              <w:jc w:val="center"/>
              <w:rPr>
                <w:rFonts w:hint="eastAsia" w:ascii="仿宋" w:hAnsi="仿宋" w:eastAsia="仿宋" w:cs="仿宋"/>
                <w:color w:val="auto"/>
                <w:sz w:val="21"/>
                <w:szCs w:val="21"/>
              </w:rPr>
            </w:pPr>
          </w:p>
          <w:p>
            <w:pPr>
              <w:bidi w:val="0"/>
              <w:ind w:firstLine="484" w:firstLineChar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312" w:type="dxa"/>
            <w:vMerge w:val="continue"/>
            <w:tcBorders>
              <w:top w:val="nil"/>
              <w:bottom w:val="single" w:color="auto" w:sz="4" w:space="0"/>
            </w:tcBorders>
            <w:noWrap w:val="0"/>
            <w:vAlign w:val="top"/>
          </w:tcPr>
          <w:p>
            <w:pPr>
              <w:rPr>
                <w:rFonts w:hint="eastAsia" w:ascii="仿宋" w:hAnsi="仿宋" w:eastAsia="仿宋" w:cs="仿宋"/>
                <w:sz w:val="21"/>
                <w:szCs w:val="21"/>
              </w:rPr>
            </w:pPr>
          </w:p>
        </w:tc>
        <w:tc>
          <w:tcPr>
            <w:tcW w:w="1370" w:type="dxa"/>
            <w:vMerge w:val="continue"/>
            <w:tcBorders>
              <w:top w:val="nil"/>
              <w:bottom w:val="single" w:color="auto" w:sz="4" w:space="0"/>
            </w:tcBorders>
            <w:noWrap w:val="0"/>
            <w:vAlign w:val="top"/>
          </w:tcPr>
          <w:p>
            <w:pPr>
              <w:rPr>
                <w:rFonts w:hint="eastAsia" w:ascii="仿宋" w:hAnsi="仿宋" w:eastAsia="仿宋" w:cs="仿宋"/>
                <w:sz w:val="21"/>
                <w:szCs w:val="21"/>
              </w:rPr>
            </w:pPr>
          </w:p>
        </w:tc>
        <w:tc>
          <w:tcPr>
            <w:tcW w:w="3873" w:type="dxa"/>
            <w:noWrap w:val="0"/>
            <w:vAlign w:val="top"/>
          </w:tcPr>
          <w:p>
            <w:pPr>
              <w:pStyle w:val="13"/>
              <w:spacing w:before="189"/>
              <w:jc w:val="center"/>
              <w:rPr>
                <w:rFonts w:hint="eastAsia" w:ascii="仿宋" w:hAnsi="仿宋" w:eastAsia="仿宋" w:cs="仿宋"/>
                <w:color w:val="auto"/>
                <w:sz w:val="21"/>
                <w:szCs w:val="21"/>
              </w:rPr>
            </w:pPr>
            <w:r>
              <w:rPr>
                <w:rFonts w:hint="eastAsia" w:ascii="仿宋" w:hAnsi="仿宋" w:eastAsia="仿宋" w:cs="仿宋"/>
                <w:color w:val="auto"/>
                <w:sz w:val="21"/>
                <w:szCs w:val="21"/>
              </w:rPr>
              <w:t>制度执行有效性（</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 xml:space="preserve"> 分）</w:t>
            </w:r>
          </w:p>
        </w:tc>
        <w:tc>
          <w:tcPr>
            <w:tcW w:w="980" w:type="dxa"/>
            <w:noWrap w:val="0"/>
            <w:vAlign w:val="top"/>
          </w:tcPr>
          <w:p>
            <w:pPr>
              <w:pStyle w:val="13"/>
              <w:jc w:val="center"/>
              <w:rPr>
                <w:rFonts w:hint="eastAsia" w:ascii="仿宋" w:hAnsi="仿宋" w:eastAsia="仿宋" w:cs="仿宋"/>
                <w:color w:val="auto"/>
                <w:sz w:val="21"/>
                <w:szCs w:val="21"/>
              </w:rPr>
            </w:pPr>
          </w:p>
          <w:p>
            <w:pPr>
              <w:bidi w:val="0"/>
              <w:ind w:firstLine="534" w:firstLineChar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818" w:type="dxa"/>
            <w:noWrap w:val="0"/>
            <w:vAlign w:val="top"/>
          </w:tcPr>
          <w:p>
            <w:pPr>
              <w:pStyle w:val="13"/>
              <w:jc w:val="center"/>
              <w:rPr>
                <w:rFonts w:hint="eastAsia" w:ascii="仿宋" w:hAnsi="仿宋" w:eastAsia="仿宋" w:cs="仿宋"/>
                <w:color w:val="auto"/>
                <w:sz w:val="21"/>
                <w:szCs w:val="21"/>
              </w:rPr>
            </w:pPr>
          </w:p>
          <w:p>
            <w:pPr>
              <w:bidi w:val="0"/>
              <w:ind w:firstLine="534" w:firstLineChar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6555" w:type="dxa"/>
            <w:gridSpan w:val="3"/>
            <w:tcBorders>
              <w:top w:val="single" w:color="auto" w:sz="4" w:space="0"/>
              <w:left w:val="single" w:color="auto" w:sz="4" w:space="0"/>
              <w:bottom w:val="single" w:color="auto" w:sz="4" w:space="0"/>
            </w:tcBorders>
            <w:noWrap w:val="0"/>
            <w:vAlign w:val="center"/>
          </w:tcPr>
          <w:p>
            <w:pPr>
              <w:pStyle w:val="13"/>
              <w:tabs>
                <w:tab w:val="left" w:pos="642"/>
              </w:tabs>
              <w:jc w:val="center"/>
              <w:rPr>
                <w:rFonts w:hint="eastAsia" w:ascii="仿宋" w:hAnsi="仿宋" w:eastAsia="仿宋" w:cs="仿宋"/>
                <w:color w:val="auto"/>
                <w:sz w:val="21"/>
                <w:szCs w:val="21"/>
              </w:rPr>
            </w:pPr>
            <w:r>
              <w:rPr>
                <w:rFonts w:hint="eastAsia" w:ascii="仿宋" w:hAnsi="仿宋" w:eastAsia="仿宋" w:cs="仿宋"/>
                <w:color w:val="auto"/>
                <w:sz w:val="21"/>
                <w:szCs w:val="21"/>
              </w:rPr>
              <w:t>小</w:t>
            </w:r>
            <w:r>
              <w:rPr>
                <w:rFonts w:hint="eastAsia" w:ascii="仿宋" w:hAnsi="仿宋" w:eastAsia="仿宋" w:cs="仿宋"/>
                <w:color w:val="auto"/>
                <w:sz w:val="21"/>
                <w:szCs w:val="21"/>
              </w:rPr>
              <w:tab/>
            </w:r>
            <w:r>
              <w:rPr>
                <w:rFonts w:hint="eastAsia" w:ascii="仿宋" w:hAnsi="仿宋" w:eastAsia="仿宋" w:cs="仿宋"/>
                <w:color w:val="auto"/>
                <w:sz w:val="21"/>
                <w:szCs w:val="21"/>
              </w:rPr>
              <w:t>计（2</w:t>
            </w:r>
            <w:r>
              <w:rPr>
                <w:rFonts w:hint="eastAsia" w:ascii="仿宋" w:hAnsi="仿宋" w:eastAsia="仿宋" w:cs="仿宋"/>
                <w:color w:val="auto"/>
                <w:sz w:val="21"/>
                <w:szCs w:val="21"/>
                <w:lang w:val="en-US" w:eastAsia="zh-CN"/>
              </w:rPr>
              <w:t>5</w:t>
            </w:r>
            <w:r>
              <w:rPr>
                <w:rFonts w:hint="eastAsia" w:ascii="仿宋" w:hAnsi="仿宋" w:eastAsia="仿宋" w:cs="仿宋"/>
                <w:color w:val="auto"/>
                <w:spacing w:val="-8"/>
                <w:sz w:val="21"/>
                <w:szCs w:val="21"/>
              </w:rPr>
              <w:t xml:space="preserve"> </w:t>
            </w:r>
            <w:r>
              <w:rPr>
                <w:rFonts w:hint="eastAsia" w:ascii="仿宋" w:hAnsi="仿宋" w:eastAsia="仿宋" w:cs="仿宋"/>
                <w:color w:val="auto"/>
                <w:sz w:val="21"/>
                <w:szCs w:val="21"/>
              </w:rPr>
              <w:t>分）</w:t>
            </w:r>
          </w:p>
        </w:tc>
        <w:tc>
          <w:tcPr>
            <w:tcW w:w="980" w:type="dxa"/>
            <w:noWrap w:val="0"/>
            <w:vAlign w:val="top"/>
          </w:tcPr>
          <w:p>
            <w:pPr>
              <w:pStyle w:val="13"/>
              <w:jc w:val="center"/>
              <w:rPr>
                <w:rFonts w:hint="eastAsia" w:ascii="仿宋" w:hAnsi="仿宋" w:eastAsia="仿宋" w:cs="仿宋"/>
                <w:color w:val="auto"/>
                <w:sz w:val="21"/>
                <w:szCs w:val="21"/>
              </w:rPr>
            </w:pPr>
          </w:p>
          <w:p>
            <w:pPr>
              <w:bidi w:val="0"/>
              <w:ind w:firstLine="429" w:firstLineChar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25</w:t>
            </w:r>
          </w:p>
        </w:tc>
        <w:tc>
          <w:tcPr>
            <w:tcW w:w="818" w:type="dxa"/>
            <w:noWrap w:val="0"/>
            <w:vAlign w:val="top"/>
          </w:tcPr>
          <w:p>
            <w:pPr>
              <w:pStyle w:val="13"/>
              <w:jc w:val="center"/>
              <w:rPr>
                <w:rFonts w:hint="eastAsia" w:ascii="仿宋" w:hAnsi="仿宋" w:eastAsia="仿宋" w:cs="仿宋"/>
                <w:color w:val="auto"/>
                <w:sz w:val="21"/>
                <w:szCs w:val="21"/>
              </w:rPr>
            </w:pPr>
          </w:p>
          <w:p>
            <w:pPr>
              <w:bidi w:val="0"/>
              <w:ind w:firstLine="262" w:firstLineChars="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24</w:t>
            </w:r>
          </w:p>
        </w:tc>
      </w:tr>
    </w:tbl>
    <w:p>
      <w:pPr>
        <w:pStyle w:val="2"/>
        <w:rPr>
          <w:rFonts w:hint="eastAsia"/>
          <w:lang w:val="en-US" w:eastAsia="zh-CN"/>
        </w:rPr>
      </w:pPr>
    </w:p>
    <w:tbl>
      <w:tblPr>
        <w:tblStyle w:val="8"/>
        <w:tblW w:w="82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1360"/>
        <w:gridCol w:w="3973"/>
        <w:gridCol w:w="1"/>
        <w:gridCol w:w="976"/>
        <w:gridCol w:w="1"/>
        <w:gridCol w:w="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blHeader/>
          <w:jc w:val="center"/>
        </w:trPr>
        <w:tc>
          <w:tcPr>
            <w:tcW w:w="1193"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一级指标</w:t>
            </w:r>
          </w:p>
        </w:tc>
        <w:tc>
          <w:tcPr>
            <w:tcW w:w="1360"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二级指标</w:t>
            </w:r>
          </w:p>
        </w:tc>
        <w:tc>
          <w:tcPr>
            <w:tcW w:w="3973" w:type="dxa"/>
            <w:noWrap w:val="0"/>
            <w:vAlign w:val="center"/>
          </w:tcPr>
          <w:p>
            <w:pPr>
              <w:pStyle w:val="13"/>
              <w:spacing w:before="187"/>
              <w:ind w:left="284" w:right="285"/>
              <w:jc w:val="center"/>
              <w:rPr>
                <w:rFonts w:hint="eastAsia" w:ascii="仿宋" w:hAnsi="仿宋" w:eastAsia="仿宋" w:cs="仿宋"/>
                <w:b/>
                <w:sz w:val="24"/>
              </w:rPr>
            </w:pPr>
            <w:r>
              <w:rPr>
                <w:rFonts w:hint="eastAsia" w:ascii="仿宋" w:hAnsi="仿宋" w:eastAsia="仿宋" w:cs="仿宋"/>
                <w:b/>
                <w:sz w:val="24"/>
              </w:rPr>
              <w:t>三级指标</w:t>
            </w:r>
          </w:p>
        </w:tc>
        <w:tc>
          <w:tcPr>
            <w:tcW w:w="977" w:type="dxa"/>
            <w:gridSpan w:val="2"/>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分值</w:t>
            </w:r>
          </w:p>
        </w:tc>
        <w:tc>
          <w:tcPr>
            <w:tcW w:w="752" w:type="dxa"/>
            <w:gridSpan w:val="2"/>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93" w:type="dxa"/>
            <w:vMerge w:val="restart"/>
            <w:noWrap w:val="0"/>
            <w:vAlign w:val="center"/>
          </w:tcPr>
          <w:p>
            <w:pPr>
              <w:pStyle w:val="13"/>
              <w:spacing w:before="182" w:line="314" w:lineRule="exact"/>
              <w:ind w:left="26" w:right="234"/>
              <w:jc w:val="center"/>
              <w:rPr>
                <w:rFonts w:hint="eastAsia" w:ascii="仿宋" w:hAnsi="仿宋" w:eastAsia="仿宋" w:cs="仿宋"/>
                <w:color w:val="auto"/>
                <w:sz w:val="21"/>
              </w:rPr>
            </w:pPr>
            <w:r>
              <w:rPr>
                <w:rFonts w:hint="eastAsia" w:ascii="仿宋" w:hAnsi="仿宋" w:eastAsia="仿宋" w:cs="仿宋"/>
                <w:color w:val="auto"/>
                <w:sz w:val="21"/>
              </w:rPr>
              <w:t>产出</w:t>
            </w:r>
          </w:p>
          <w:p>
            <w:pPr>
              <w:pStyle w:val="13"/>
              <w:spacing w:line="314" w:lineRule="exact"/>
              <w:ind w:left="88" w:right="234"/>
              <w:jc w:val="center"/>
              <w:rPr>
                <w:rFonts w:hint="eastAsia"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color w:val="auto"/>
                <w:sz w:val="21"/>
                <w:lang w:val="en-US" w:eastAsia="zh-CN"/>
              </w:rPr>
              <w:t>25</w:t>
            </w:r>
            <w:r>
              <w:rPr>
                <w:rFonts w:hint="eastAsia" w:ascii="仿宋" w:hAnsi="仿宋" w:eastAsia="仿宋" w:cs="仿宋"/>
                <w:color w:val="auto"/>
                <w:sz w:val="21"/>
              </w:rPr>
              <w:t xml:space="preserve"> 分）</w:t>
            </w:r>
          </w:p>
        </w:tc>
        <w:tc>
          <w:tcPr>
            <w:tcW w:w="1360" w:type="dxa"/>
            <w:noWrap w:val="0"/>
            <w:vAlign w:val="center"/>
          </w:tcPr>
          <w:p>
            <w:pPr>
              <w:pStyle w:val="13"/>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产出数量</w:t>
            </w:r>
          </w:p>
          <w:p>
            <w:pPr>
              <w:pStyle w:val="13"/>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color w:val="auto"/>
                <w:sz w:val="21"/>
                <w:lang w:val="en-US" w:eastAsia="zh-CN"/>
              </w:rPr>
              <w:t>5</w:t>
            </w:r>
            <w:r>
              <w:rPr>
                <w:rFonts w:hint="eastAsia" w:ascii="仿宋" w:hAnsi="仿宋" w:eastAsia="仿宋" w:cs="仿宋"/>
                <w:color w:val="auto"/>
                <w:sz w:val="21"/>
              </w:rPr>
              <w:t xml:space="preserve"> 分）</w:t>
            </w:r>
          </w:p>
        </w:tc>
        <w:tc>
          <w:tcPr>
            <w:tcW w:w="3973" w:type="dxa"/>
            <w:noWrap w:val="0"/>
            <w:vAlign w:val="top"/>
          </w:tcPr>
          <w:p>
            <w:pPr>
              <w:pStyle w:val="13"/>
              <w:spacing w:before="191"/>
              <w:ind w:left="288"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项目规模及内容</w:t>
            </w:r>
            <w:r>
              <w:rPr>
                <w:rFonts w:hint="eastAsia" w:ascii="仿宋" w:hAnsi="仿宋" w:eastAsia="仿宋" w:cs="仿宋"/>
                <w:color w:val="auto"/>
                <w:sz w:val="21"/>
              </w:rPr>
              <w:t>（</w:t>
            </w:r>
            <w:r>
              <w:rPr>
                <w:rFonts w:hint="eastAsia" w:ascii="仿宋" w:hAnsi="仿宋" w:eastAsia="仿宋" w:cs="仿宋"/>
                <w:color w:val="auto"/>
                <w:sz w:val="21"/>
                <w:lang w:val="en-US" w:eastAsia="zh-CN"/>
              </w:rPr>
              <w:t>5</w:t>
            </w:r>
            <w:r>
              <w:rPr>
                <w:rFonts w:hint="eastAsia" w:ascii="仿宋" w:hAnsi="仿宋" w:eastAsia="仿宋" w:cs="仿宋"/>
                <w:color w:val="auto"/>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2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752" w:type="dxa"/>
            <w:gridSpan w:val="2"/>
            <w:noWrap w:val="0"/>
            <w:vAlign w:val="top"/>
          </w:tcPr>
          <w:p>
            <w:pPr>
              <w:pStyle w:val="13"/>
              <w:jc w:val="center"/>
              <w:rPr>
                <w:rFonts w:hint="eastAsia" w:ascii="仿宋" w:hAnsi="仿宋" w:eastAsia="仿宋" w:cs="仿宋"/>
                <w:color w:val="auto"/>
                <w:sz w:val="22"/>
              </w:rPr>
            </w:pPr>
          </w:p>
          <w:p>
            <w:pPr>
              <w:bidi w:val="0"/>
              <w:ind w:firstLine="39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93" w:type="dxa"/>
            <w:vMerge w:val="continue"/>
            <w:tcBorders>
              <w:top w:val="nil"/>
            </w:tcBorders>
            <w:noWrap w:val="0"/>
            <w:vAlign w:val="top"/>
          </w:tcPr>
          <w:p>
            <w:pPr>
              <w:jc w:val="center"/>
              <w:rPr>
                <w:rFonts w:hint="eastAsia" w:ascii="仿宋" w:hAnsi="仿宋" w:eastAsia="仿宋" w:cs="仿宋"/>
                <w:color w:val="auto"/>
                <w:sz w:val="2"/>
                <w:szCs w:val="2"/>
              </w:rPr>
            </w:pPr>
          </w:p>
        </w:tc>
        <w:tc>
          <w:tcPr>
            <w:tcW w:w="1360" w:type="dxa"/>
            <w:noWrap w:val="0"/>
            <w:vAlign w:val="center"/>
          </w:tcPr>
          <w:p>
            <w:pPr>
              <w:pStyle w:val="13"/>
              <w:spacing w:before="171"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产出质量</w:t>
            </w:r>
          </w:p>
          <w:p>
            <w:pPr>
              <w:pStyle w:val="13"/>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color w:val="auto"/>
                <w:sz w:val="21"/>
                <w:lang w:val="en-US" w:eastAsia="zh-CN"/>
              </w:rPr>
              <w:t>8</w:t>
            </w:r>
            <w:r>
              <w:rPr>
                <w:rFonts w:hint="eastAsia" w:ascii="仿宋" w:hAnsi="仿宋" w:eastAsia="仿宋" w:cs="仿宋"/>
                <w:color w:val="auto"/>
                <w:sz w:val="21"/>
              </w:rPr>
              <w:t xml:space="preserve"> 分）</w:t>
            </w:r>
          </w:p>
        </w:tc>
        <w:tc>
          <w:tcPr>
            <w:tcW w:w="3973" w:type="dxa"/>
            <w:noWrap w:val="0"/>
            <w:vAlign w:val="top"/>
          </w:tcPr>
          <w:p>
            <w:pPr>
              <w:pStyle w:val="13"/>
              <w:spacing w:before="189"/>
              <w:ind w:left="285"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达到项目验收标准</w:t>
            </w:r>
            <w:r>
              <w:rPr>
                <w:rFonts w:hint="eastAsia" w:ascii="仿宋" w:hAnsi="仿宋" w:eastAsia="仿宋" w:cs="仿宋"/>
                <w:color w:val="auto"/>
                <w:sz w:val="21"/>
              </w:rPr>
              <w:t>（</w:t>
            </w:r>
            <w:r>
              <w:rPr>
                <w:rFonts w:hint="eastAsia" w:ascii="仿宋" w:hAnsi="仿宋" w:eastAsia="仿宋" w:cs="仿宋"/>
                <w:color w:val="auto"/>
                <w:sz w:val="21"/>
                <w:lang w:val="en-US" w:eastAsia="zh-CN"/>
              </w:rPr>
              <w:t>8</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99"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8</w:t>
            </w:r>
          </w:p>
        </w:tc>
        <w:tc>
          <w:tcPr>
            <w:tcW w:w="752" w:type="dxa"/>
            <w:gridSpan w:val="2"/>
            <w:noWrap w:val="0"/>
            <w:vAlign w:val="top"/>
          </w:tcPr>
          <w:p>
            <w:pPr>
              <w:pStyle w:val="13"/>
              <w:jc w:val="center"/>
              <w:rPr>
                <w:rFonts w:hint="eastAsia" w:ascii="仿宋" w:hAnsi="仿宋" w:eastAsia="仿宋" w:cs="仿宋"/>
                <w:color w:val="auto"/>
                <w:sz w:val="22"/>
              </w:rPr>
            </w:pPr>
          </w:p>
          <w:p>
            <w:pPr>
              <w:bidi w:val="0"/>
              <w:ind w:firstLine="462"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93" w:type="dxa"/>
            <w:vMerge w:val="continue"/>
            <w:tcBorders>
              <w:top w:val="nil"/>
            </w:tcBorders>
            <w:noWrap w:val="0"/>
            <w:vAlign w:val="top"/>
          </w:tcPr>
          <w:p>
            <w:pPr>
              <w:jc w:val="center"/>
              <w:rPr>
                <w:rFonts w:hint="eastAsia" w:ascii="仿宋" w:hAnsi="仿宋" w:eastAsia="仿宋" w:cs="仿宋"/>
                <w:sz w:val="2"/>
                <w:szCs w:val="2"/>
              </w:rPr>
            </w:pPr>
          </w:p>
        </w:tc>
        <w:tc>
          <w:tcPr>
            <w:tcW w:w="1360" w:type="dxa"/>
            <w:noWrap w:val="0"/>
            <w:vAlign w:val="top"/>
          </w:tcPr>
          <w:p>
            <w:pPr>
              <w:pStyle w:val="13"/>
              <w:spacing w:before="112" w:line="314" w:lineRule="exact"/>
              <w:ind w:left="103"/>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产出时效</w:t>
            </w:r>
          </w:p>
          <w:p>
            <w:pPr>
              <w:pStyle w:val="13"/>
              <w:spacing w:line="314" w:lineRule="exact"/>
              <w:ind w:left="103"/>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（6 分）</w:t>
            </w:r>
          </w:p>
        </w:tc>
        <w:tc>
          <w:tcPr>
            <w:tcW w:w="3973" w:type="dxa"/>
            <w:noWrap w:val="0"/>
            <w:vAlign w:val="top"/>
          </w:tcPr>
          <w:p>
            <w:pPr>
              <w:pStyle w:val="13"/>
              <w:spacing w:before="189"/>
              <w:ind w:left="285"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补贴及时率</w:t>
            </w:r>
            <w:r>
              <w:rPr>
                <w:rFonts w:hint="eastAsia" w:ascii="仿宋" w:hAnsi="仿宋" w:eastAsia="仿宋" w:cs="仿宋"/>
                <w:color w:val="auto"/>
                <w:sz w:val="21"/>
              </w:rPr>
              <w:t>（</w:t>
            </w:r>
            <w:r>
              <w:rPr>
                <w:rFonts w:hint="eastAsia" w:ascii="仿宋" w:hAnsi="仿宋" w:eastAsia="仿宋" w:cs="仿宋"/>
                <w:color w:val="auto"/>
                <w:sz w:val="21"/>
                <w:lang w:val="en-US" w:eastAsia="zh-CN"/>
              </w:rPr>
              <w:t>6</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3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752" w:type="dxa"/>
            <w:gridSpan w:val="2"/>
            <w:noWrap w:val="0"/>
            <w:vAlign w:val="top"/>
          </w:tcPr>
          <w:p>
            <w:pPr>
              <w:pStyle w:val="13"/>
              <w:jc w:val="center"/>
              <w:rPr>
                <w:rFonts w:hint="eastAsia" w:ascii="仿宋" w:hAnsi="仿宋" w:eastAsia="仿宋" w:cs="仿宋"/>
                <w:color w:val="auto"/>
                <w:sz w:val="22"/>
              </w:rPr>
            </w:pPr>
          </w:p>
          <w:p>
            <w:pPr>
              <w:bidi w:val="0"/>
              <w:ind w:firstLine="40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93" w:type="dxa"/>
            <w:vMerge w:val="continue"/>
            <w:tcBorders>
              <w:top w:val="nil"/>
            </w:tcBorders>
            <w:noWrap w:val="0"/>
            <w:vAlign w:val="top"/>
          </w:tcPr>
          <w:p>
            <w:pPr>
              <w:jc w:val="center"/>
              <w:rPr>
                <w:rFonts w:hint="eastAsia" w:ascii="仿宋" w:hAnsi="仿宋" w:eastAsia="仿宋" w:cs="仿宋"/>
                <w:sz w:val="2"/>
                <w:szCs w:val="2"/>
              </w:rPr>
            </w:pPr>
          </w:p>
        </w:tc>
        <w:tc>
          <w:tcPr>
            <w:tcW w:w="1360" w:type="dxa"/>
            <w:noWrap w:val="0"/>
            <w:vAlign w:val="top"/>
          </w:tcPr>
          <w:p>
            <w:pPr>
              <w:pStyle w:val="13"/>
              <w:spacing w:before="112" w:line="314" w:lineRule="exact"/>
              <w:ind w:left="103"/>
              <w:jc w:val="center"/>
              <w:rPr>
                <w:rFonts w:hint="eastAsia" w:ascii="仿宋" w:hAnsi="仿宋" w:eastAsia="仿宋" w:cs="仿宋"/>
                <w:sz w:val="21"/>
              </w:rPr>
            </w:pPr>
            <w:r>
              <w:rPr>
                <w:rFonts w:hint="eastAsia" w:ascii="仿宋" w:hAnsi="仿宋" w:eastAsia="仿宋" w:cs="仿宋"/>
                <w:sz w:val="21"/>
              </w:rPr>
              <w:t>产出成本</w:t>
            </w:r>
          </w:p>
          <w:p>
            <w:pPr>
              <w:pStyle w:val="13"/>
              <w:spacing w:line="314" w:lineRule="exact"/>
              <w:ind w:left="103"/>
              <w:jc w:val="center"/>
              <w:rPr>
                <w:rFonts w:hint="eastAsia" w:ascii="仿宋" w:hAnsi="仿宋" w:eastAsia="仿宋" w:cs="仿宋"/>
                <w:sz w:val="21"/>
              </w:rPr>
            </w:pPr>
            <w:r>
              <w:rPr>
                <w:rFonts w:hint="eastAsia" w:ascii="仿宋" w:hAnsi="仿宋" w:eastAsia="仿宋" w:cs="仿宋"/>
                <w:sz w:val="21"/>
              </w:rPr>
              <w:t>（</w:t>
            </w:r>
            <w:r>
              <w:rPr>
                <w:rFonts w:hint="eastAsia" w:ascii="仿宋" w:hAnsi="仿宋" w:eastAsia="仿宋" w:cs="仿宋"/>
                <w:sz w:val="21"/>
                <w:lang w:val="en-US" w:eastAsia="zh-CN"/>
              </w:rPr>
              <w:t>6</w:t>
            </w:r>
            <w:r>
              <w:rPr>
                <w:rFonts w:hint="eastAsia" w:ascii="仿宋" w:hAnsi="仿宋" w:eastAsia="仿宋" w:cs="仿宋"/>
                <w:sz w:val="21"/>
              </w:rPr>
              <w:t xml:space="preserve"> 分）</w:t>
            </w:r>
          </w:p>
        </w:tc>
        <w:tc>
          <w:tcPr>
            <w:tcW w:w="3973" w:type="dxa"/>
            <w:noWrap w:val="0"/>
            <w:vAlign w:val="top"/>
          </w:tcPr>
          <w:p>
            <w:pPr>
              <w:pStyle w:val="13"/>
              <w:spacing w:before="189"/>
              <w:ind w:left="284"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补贴标准</w:t>
            </w:r>
            <w:r>
              <w:rPr>
                <w:rFonts w:hint="eastAsia" w:ascii="仿宋" w:hAnsi="仿宋" w:eastAsia="仿宋" w:cs="仿宋"/>
                <w:color w:val="auto"/>
                <w:sz w:val="21"/>
              </w:rPr>
              <w:t>（</w:t>
            </w:r>
            <w:r>
              <w:rPr>
                <w:rFonts w:hint="eastAsia" w:ascii="仿宋" w:hAnsi="仿宋" w:eastAsia="仿宋" w:cs="仿宋"/>
                <w:color w:val="auto"/>
                <w:sz w:val="21"/>
                <w:lang w:val="en-US" w:eastAsia="zh-CN"/>
              </w:rPr>
              <w:t>6</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2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752" w:type="dxa"/>
            <w:gridSpan w:val="2"/>
            <w:noWrap w:val="0"/>
            <w:vAlign w:val="top"/>
          </w:tcPr>
          <w:p>
            <w:pPr>
              <w:pStyle w:val="13"/>
              <w:jc w:val="center"/>
              <w:rPr>
                <w:rFonts w:hint="eastAsia" w:ascii="仿宋" w:hAnsi="仿宋" w:eastAsia="仿宋" w:cs="仿宋"/>
                <w:color w:val="auto"/>
                <w:sz w:val="22"/>
              </w:rPr>
            </w:pPr>
          </w:p>
          <w:p>
            <w:pPr>
              <w:bidi w:val="0"/>
              <w:ind w:firstLine="47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26" w:type="dxa"/>
            <w:gridSpan w:val="3"/>
            <w:noWrap w:val="0"/>
            <w:vAlign w:val="top"/>
          </w:tcPr>
          <w:p>
            <w:pPr>
              <w:pStyle w:val="13"/>
              <w:spacing w:before="3"/>
              <w:jc w:val="center"/>
              <w:rPr>
                <w:rFonts w:hint="eastAsia" w:ascii="仿宋" w:hAnsi="仿宋" w:eastAsia="仿宋" w:cs="仿宋"/>
                <w:color w:val="auto"/>
                <w:sz w:val="23"/>
              </w:rPr>
            </w:pPr>
          </w:p>
          <w:p>
            <w:pPr>
              <w:pStyle w:val="13"/>
              <w:tabs>
                <w:tab w:val="left" w:pos="536"/>
              </w:tabs>
              <w:ind w:left="11"/>
              <w:jc w:val="center"/>
              <w:rPr>
                <w:rFonts w:hint="eastAsia" w:ascii="仿宋" w:hAnsi="仿宋" w:eastAsia="仿宋" w:cs="仿宋"/>
                <w:color w:val="auto"/>
                <w:sz w:val="21"/>
              </w:rPr>
            </w:pP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z w:val="21"/>
              </w:rPr>
              <w:t>计（</w:t>
            </w:r>
            <w:r>
              <w:rPr>
                <w:rFonts w:hint="eastAsia" w:ascii="仿宋" w:hAnsi="仿宋" w:eastAsia="仿宋" w:cs="仿宋"/>
                <w:color w:val="auto"/>
                <w:sz w:val="21"/>
                <w:lang w:val="en-US" w:eastAsia="zh-CN"/>
              </w:rPr>
              <w:t>25</w:t>
            </w:r>
            <w:r>
              <w:rPr>
                <w:rFonts w:hint="eastAsia" w:ascii="仿宋" w:hAnsi="仿宋" w:eastAsia="仿宋" w:cs="仿宋"/>
                <w:color w:val="auto"/>
                <w:spacing w:val="-8"/>
                <w:sz w:val="21"/>
              </w:rPr>
              <w:t xml:space="preserve"> </w:t>
            </w:r>
            <w:r>
              <w:rPr>
                <w:rFonts w:hint="eastAsia" w:ascii="仿宋" w:hAnsi="仿宋" w:eastAsia="仿宋" w:cs="仿宋"/>
                <w:color w:val="auto"/>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09"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25</w:t>
            </w:r>
          </w:p>
        </w:tc>
        <w:tc>
          <w:tcPr>
            <w:tcW w:w="752" w:type="dxa"/>
            <w:gridSpan w:val="2"/>
            <w:noWrap w:val="0"/>
            <w:vAlign w:val="top"/>
          </w:tcPr>
          <w:p>
            <w:pPr>
              <w:pStyle w:val="13"/>
              <w:jc w:val="center"/>
              <w:rPr>
                <w:rFonts w:hint="eastAsia" w:ascii="仿宋" w:hAnsi="仿宋" w:eastAsia="仿宋" w:cs="仿宋"/>
                <w:color w:val="auto"/>
                <w:sz w:val="22"/>
              </w:rPr>
            </w:pPr>
          </w:p>
          <w:p>
            <w:pPr>
              <w:bidi w:val="0"/>
              <w:ind w:firstLine="472"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93" w:type="dxa"/>
            <w:vMerge w:val="restart"/>
            <w:noWrap w:val="0"/>
            <w:vAlign w:val="top"/>
          </w:tcPr>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spacing w:before="6"/>
              <w:jc w:val="center"/>
              <w:rPr>
                <w:rFonts w:hint="eastAsia" w:ascii="仿宋" w:hAnsi="仿宋" w:eastAsia="仿宋" w:cs="仿宋"/>
                <w:sz w:val="18"/>
              </w:rPr>
            </w:pPr>
          </w:p>
          <w:p>
            <w:pPr>
              <w:pStyle w:val="13"/>
              <w:spacing w:line="314" w:lineRule="exact"/>
              <w:ind w:left="26" w:right="234"/>
              <w:jc w:val="center"/>
              <w:rPr>
                <w:rFonts w:hint="eastAsia" w:ascii="仿宋" w:hAnsi="仿宋" w:eastAsia="仿宋" w:cs="仿宋"/>
                <w:sz w:val="21"/>
              </w:rPr>
            </w:pPr>
            <w:r>
              <w:rPr>
                <w:rFonts w:hint="eastAsia" w:ascii="仿宋" w:hAnsi="仿宋" w:eastAsia="仿宋" w:cs="仿宋"/>
                <w:sz w:val="21"/>
              </w:rPr>
              <w:t>效益</w:t>
            </w:r>
          </w:p>
          <w:p>
            <w:pPr>
              <w:pStyle w:val="13"/>
              <w:spacing w:line="314" w:lineRule="exact"/>
              <w:ind w:left="88" w:right="234"/>
              <w:jc w:val="center"/>
              <w:rPr>
                <w:rFonts w:hint="eastAsia" w:ascii="仿宋" w:hAnsi="仿宋" w:eastAsia="仿宋" w:cs="仿宋"/>
                <w:sz w:val="21"/>
              </w:rPr>
            </w:pPr>
            <w:r>
              <w:rPr>
                <w:rFonts w:hint="eastAsia" w:ascii="仿宋" w:hAnsi="仿宋" w:eastAsia="仿宋" w:cs="仿宋"/>
                <w:sz w:val="21"/>
              </w:rPr>
              <w:t>（</w:t>
            </w:r>
            <w:r>
              <w:rPr>
                <w:rFonts w:hint="eastAsia" w:ascii="仿宋" w:hAnsi="仿宋" w:eastAsia="仿宋" w:cs="仿宋"/>
                <w:sz w:val="21"/>
                <w:lang w:val="en-US" w:eastAsia="zh-CN"/>
              </w:rPr>
              <w:t>40</w:t>
            </w:r>
            <w:r>
              <w:rPr>
                <w:rFonts w:hint="eastAsia" w:ascii="仿宋" w:hAnsi="仿宋" w:eastAsia="仿宋" w:cs="仿宋"/>
                <w:sz w:val="21"/>
              </w:rPr>
              <w:t xml:space="preserve"> 分）</w:t>
            </w:r>
          </w:p>
        </w:tc>
        <w:tc>
          <w:tcPr>
            <w:tcW w:w="1360" w:type="dxa"/>
            <w:vMerge w:val="restart"/>
            <w:noWrap w:val="0"/>
            <w:vAlign w:val="top"/>
          </w:tcPr>
          <w:p>
            <w:pPr>
              <w:pStyle w:val="13"/>
              <w:jc w:val="center"/>
              <w:rPr>
                <w:rFonts w:hint="eastAsia" w:ascii="仿宋" w:hAnsi="仿宋" w:eastAsia="仿宋" w:cs="仿宋"/>
                <w:sz w:val="22"/>
              </w:rPr>
            </w:pPr>
          </w:p>
          <w:p>
            <w:pPr>
              <w:pStyle w:val="13"/>
              <w:spacing w:before="173" w:line="237" w:lineRule="auto"/>
              <w:ind w:left="103" w:right="96"/>
              <w:jc w:val="center"/>
              <w:rPr>
                <w:rFonts w:hint="eastAsia" w:ascii="仿宋" w:hAnsi="仿宋" w:eastAsia="仿宋" w:cs="仿宋"/>
                <w:sz w:val="21"/>
              </w:rPr>
            </w:pPr>
            <w:r>
              <w:rPr>
                <w:rFonts w:hint="eastAsia" w:ascii="仿宋" w:hAnsi="仿宋" w:eastAsia="仿宋" w:cs="仿宋"/>
                <w:sz w:val="21"/>
              </w:rPr>
              <w:t>经济效益指标（</w:t>
            </w:r>
            <w:r>
              <w:rPr>
                <w:rFonts w:hint="eastAsia" w:ascii="仿宋" w:hAnsi="仿宋" w:eastAsia="仿宋" w:cs="仿宋"/>
                <w:sz w:val="21"/>
                <w:lang w:val="en-US" w:eastAsia="zh-CN"/>
              </w:rPr>
              <w:t>4</w:t>
            </w:r>
            <w:r>
              <w:rPr>
                <w:rFonts w:hint="eastAsia" w:ascii="仿宋" w:hAnsi="仿宋" w:eastAsia="仿宋" w:cs="仿宋"/>
                <w:sz w:val="21"/>
              </w:rPr>
              <w:t xml:space="preserve"> 分）</w:t>
            </w:r>
          </w:p>
        </w:tc>
        <w:tc>
          <w:tcPr>
            <w:tcW w:w="3973" w:type="dxa"/>
            <w:noWrap w:val="0"/>
            <w:vAlign w:val="top"/>
          </w:tcPr>
          <w:p>
            <w:pPr>
              <w:pStyle w:val="13"/>
              <w:spacing w:before="189"/>
              <w:ind w:left="285" w:right="285"/>
              <w:jc w:val="center"/>
              <w:rPr>
                <w:rFonts w:hint="eastAsia" w:ascii="仿宋" w:hAnsi="仿宋" w:eastAsia="仿宋" w:cs="仿宋"/>
                <w:color w:val="auto"/>
                <w:sz w:val="21"/>
              </w:rPr>
            </w:pPr>
            <w:r>
              <w:rPr>
                <w:rFonts w:hint="eastAsia" w:ascii="仿宋" w:hAnsi="仿宋" w:eastAsia="仿宋" w:cs="仿宋"/>
                <w:color w:val="auto"/>
                <w:sz w:val="21"/>
              </w:rPr>
              <w:t>促进经济增长（</w:t>
            </w:r>
            <w:r>
              <w:rPr>
                <w:rFonts w:hint="eastAsia" w:ascii="仿宋" w:hAnsi="仿宋" w:eastAsia="仿宋" w:cs="仿宋"/>
                <w:color w:val="auto"/>
                <w:sz w:val="21"/>
                <w:lang w:val="en-US" w:eastAsia="zh-CN"/>
              </w:rPr>
              <w:t>2</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6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752" w:type="dxa"/>
            <w:gridSpan w:val="2"/>
            <w:noWrap w:val="0"/>
            <w:vAlign w:val="top"/>
          </w:tcPr>
          <w:p>
            <w:pPr>
              <w:pStyle w:val="13"/>
              <w:jc w:val="center"/>
              <w:rPr>
                <w:rFonts w:hint="eastAsia" w:ascii="仿宋" w:hAnsi="仿宋" w:eastAsia="仿宋" w:cs="仿宋"/>
                <w:color w:val="auto"/>
                <w:sz w:val="22"/>
              </w:rPr>
            </w:pPr>
          </w:p>
          <w:p>
            <w:pPr>
              <w:bidi w:val="0"/>
              <w:ind w:firstLine="43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93" w:type="dxa"/>
            <w:vMerge w:val="continue"/>
            <w:noWrap w:val="0"/>
            <w:vAlign w:val="top"/>
          </w:tcPr>
          <w:p>
            <w:pPr>
              <w:jc w:val="center"/>
              <w:rPr>
                <w:rFonts w:hint="eastAsia" w:ascii="仿宋" w:hAnsi="仿宋" w:eastAsia="仿宋" w:cs="仿宋"/>
                <w:sz w:val="2"/>
                <w:szCs w:val="2"/>
              </w:rPr>
            </w:pPr>
          </w:p>
        </w:tc>
        <w:tc>
          <w:tcPr>
            <w:tcW w:w="1360" w:type="dxa"/>
            <w:vMerge w:val="continue"/>
            <w:tcBorders>
              <w:top w:val="nil"/>
            </w:tcBorders>
            <w:noWrap w:val="0"/>
            <w:vAlign w:val="top"/>
          </w:tcPr>
          <w:p>
            <w:pPr>
              <w:jc w:val="center"/>
              <w:rPr>
                <w:rFonts w:hint="eastAsia" w:ascii="仿宋" w:hAnsi="仿宋" w:eastAsia="仿宋" w:cs="仿宋"/>
                <w:sz w:val="2"/>
                <w:szCs w:val="2"/>
              </w:rPr>
            </w:pPr>
          </w:p>
        </w:tc>
        <w:tc>
          <w:tcPr>
            <w:tcW w:w="3973" w:type="dxa"/>
            <w:noWrap w:val="0"/>
            <w:vAlign w:val="top"/>
          </w:tcPr>
          <w:p>
            <w:pPr>
              <w:pStyle w:val="13"/>
              <w:spacing w:before="191"/>
              <w:ind w:left="285" w:right="285"/>
              <w:jc w:val="center"/>
              <w:rPr>
                <w:rFonts w:hint="eastAsia" w:ascii="仿宋" w:hAnsi="仿宋" w:eastAsia="仿宋" w:cs="仿宋"/>
                <w:color w:val="auto"/>
                <w:sz w:val="21"/>
              </w:rPr>
            </w:pPr>
            <w:r>
              <w:rPr>
                <w:rFonts w:hint="eastAsia" w:ascii="仿宋" w:hAnsi="仿宋" w:eastAsia="仿宋" w:cs="仿宋"/>
                <w:color w:val="auto"/>
                <w:sz w:val="21"/>
              </w:rPr>
              <w:t>加快产业结构调整（</w:t>
            </w:r>
            <w:r>
              <w:rPr>
                <w:rFonts w:hint="eastAsia" w:ascii="仿宋" w:hAnsi="仿宋" w:eastAsia="仿宋" w:cs="仿宋"/>
                <w:color w:val="auto"/>
                <w:sz w:val="21"/>
                <w:lang w:val="en-US" w:eastAsia="zh-CN"/>
              </w:rPr>
              <w:t>2</w:t>
            </w:r>
            <w:r>
              <w:rPr>
                <w:rFonts w:hint="eastAsia" w:ascii="仿宋" w:hAnsi="仿宋" w:eastAsia="仿宋" w:cs="仿宋"/>
                <w:color w:val="auto"/>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6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752" w:type="dxa"/>
            <w:gridSpan w:val="2"/>
            <w:noWrap w:val="0"/>
            <w:vAlign w:val="top"/>
          </w:tcPr>
          <w:p>
            <w:pPr>
              <w:pStyle w:val="13"/>
              <w:jc w:val="center"/>
              <w:rPr>
                <w:rFonts w:hint="eastAsia" w:ascii="仿宋" w:hAnsi="仿宋" w:eastAsia="仿宋" w:cs="仿宋"/>
                <w:color w:val="auto"/>
                <w:sz w:val="22"/>
              </w:rPr>
            </w:pPr>
          </w:p>
          <w:p>
            <w:pPr>
              <w:bidi w:val="0"/>
              <w:ind w:firstLine="43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193" w:type="dxa"/>
            <w:vMerge w:val="continue"/>
            <w:noWrap w:val="0"/>
            <w:vAlign w:val="top"/>
          </w:tcPr>
          <w:p>
            <w:pPr>
              <w:pStyle w:val="13"/>
              <w:spacing w:line="314" w:lineRule="exact"/>
              <w:ind w:left="88" w:right="234"/>
              <w:jc w:val="center"/>
              <w:rPr>
                <w:rFonts w:hint="eastAsia" w:ascii="仿宋" w:hAnsi="仿宋" w:eastAsia="仿宋" w:cs="仿宋"/>
                <w:sz w:val="21"/>
              </w:rPr>
            </w:pPr>
          </w:p>
        </w:tc>
        <w:tc>
          <w:tcPr>
            <w:tcW w:w="1360" w:type="dxa"/>
            <w:vMerge w:val="restart"/>
            <w:noWrap w:val="0"/>
            <w:vAlign w:val="center"/>
          </w:tcPr>
          <w:p>
            <w:pPr>
              <w:pStyle w:val="13"/>
              <w:spacing w:before="173" w:line="237" w:lineRule="auto"/>
              <w:ind w:left="132" w:right="100" w:hanging="24"/>
              <w:jc w:val="center"/>
              <w:rPr>
                <w:rFonts w:hint="eastAsia" w:ascii="仿宋" w:hAnsi="仿宋" w:eastAsia="仿宋" w:cs="仿宋"/>
                <w:color w:val="auto"/>
                <w:sz w:val="21"/>
              </w:rPr>
            </w:pPr>
            <w:r>
              <w:rPr>
                <w:rFonts w:hint="eastAsia" w:ascii="仿宋" w:hAnsi="仿宋" w:eastAsia="仿宋" w:cs="仿宋"/>
                <w:color w:val="auto"/>
                <w:sz w:val="21"/>
              </w:rPr>
              <w:t>社会效益指标（</w:t>
            </w:r>
            <w:r>
              <w:rPr>
                <w:rFonts w:hint="eastAsia" w:ascii="仿宋" w:hAnsi="仿宋" w:eastAsia="仿宋" w:cs="仿宋"/>
                <w:color w:val="auto"/>
                <w:sz w:val="21"/>
                <w:lang w:val="en-US" w:eastAsia="zh-CN"/>
              </w:rPr>
              <w:t>6</w:t>
            </w:r>
            <w:r>
              <w:rPr>
                <w:rFonts w:hint="eastAsia" w:ascii="仿宋" w:hAnsi="仿宋" w:eastAsia="仿宋" w:cs="仿宋"/>
                <w:color w:val="auto"/>
                <w:sz w:val="21"/>
              </w:rPr>
              <w:t xml:space="preserve"> 分）</w:t>
            </w:r>
          </w:p>
        </w:tc>
        <w:tc>
          <w:tcPr>
            <w:tcW w:w="3974" w:type="dxa"/>
            <w:gridSpan w:val="2"/>
            <w:noWrap w:val="0"/>
            <w:vAlign w:val="top"/>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改善居民生活（</w:t>
            </w:r>
            <w:r>
              <w:rPr>
                <w:rFonts w:hint="eastAsia" w:ascii="仿宋" w:hAnsi="仿宋" w:eastAsia="仿宋" w:cs="仿宋"/>
                <w:color w:val="auto"/>
                <w:sz w:val="21"/>
                <w:lang w:val="en-US" w:eastAsia="zh-CN"/>
              </w:rPr>
              <w:t>3</w:t>
            </w:r>
            <w:r>
              <w:rPr>
                <w:rFonts w:hint="eastAsia" w:ascii="仿宋" w:hAnsi="仿宋" w:eastAsia="仿宋" w:cs="仿宋"/>
                <w:color w:val="auto"/>
                <w:sz w:val="21"/>
              </w:rPr>
              <w:t xml:space="preserve"> 分）</w:t>
            </w:r>
          </w:p>
        </w:tc>
        <w:tc>
          <w:tcPr>
            <w:tcW w:w="977" w:type="dxa"/>
            <w:gridSpan w:val="2"/>
            <w:noWrap w:val="0"/>
            <w:vAlign w:val="top"/>
          </w:tcPr>
          <w:p>
            <w:pPr>
              <w:pStyle w:val="13"/>
              <w:ind w:firstLine="488" w:firstLineChars="0"/>
              <w:jc w:val="center"/>
              <w:rPr>
                <w:rFonts w:hint="eastAsia" w:ascii="仿宋" w:hAnsi="仿宋" w:eastAsia="仿宋" w:cs="仿宋"/>
                <w:color w:val="auto"/>
                <w:sz w:val="22"/>
                <w:lang w:val="en-US" w:eastAsia="zh-CN"/>
              </w:rPr>
            </w:pPr>
          </w:p>
          <w:p>
            <w:pPr>
              <w:pStyle w:val="13"/>
              <w:ind w:firstLine="488" w:firstLineChars="0"/>
              <w:jc w:val="center"/>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3</w:t>
            </w:r>
          </w:p>
        </w:tc>
        <w:tc>
          <w:tcPr>
            <w:tcW w:w="751" w:type="dxa"/>
            <w:noWrap w:val="0"/>
            <w:vAlign w:val="top"/>
          </w:tcPr>
          <w:p>
            <w:pPr>
              <w:pStyle w:val="13"/>
              <w:jc w:val="center"/>
              <w:rPr>
                <w:rFonts w:hint="eastAsia" w:ascii="仿宋" w:hAnsi="仿宋" w:eastAsia="仿宋" w:cs="仿宋"/>
                <w:color w:val="auto"/>
                <w:sz w:val="22"/>
              </w:rPr>
            </w:pPr>
          </w:p>
          <w:p>
            <w:pPr>
              <w:bidi w:val="0"/>
              <w:ind w:firstLine="38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193" w:type="dxa"/>
            <w:vMerge w:val="continue"/>
            <w:noWrap w:val="0"/>
            <w:vAlign w:val="top"/>
          </w:tcPr>
          <w:p>
            <w:pPr>
              <w:jc w:val="center"/>
              <w:rPr>
                <w:rFonts w:hint="eastAsia" w:ascii="仿宋" w:hAnsi="仿宋" w:eastAsia="仿宋" w:cs="仿宋"/>
                <w:sz w:val="2"/>
                <w:szCs w:val="2"/>
              </w:rPr>
            </w:pPr>
          </w:p>
        </w:tc>
        <w:tc>
          <w:tcPr>
            <w:tcW w:w="1360" w:type="dxa"/>
            <w:vMerge w:val="continue"/>
            <w:tcBorders>
              <w:top w:val="nil"/>
            </w:tcBorders>
            <w:noWrap w:val="0"/>
            <w:vAlign w:val="center"/>
          </w:tcPr>
          <w:p>
            <w:pPr>
              <w:jc w:val="center"/>
              <w:rPr>
                <w:rFonts w:hint="eastAsia" w:ascii="仿宋" w:hAnsi="仿宋" w:eastAsia="仿宋" w:cs="仿宋"/>
                <w:color w:val="auto"/>
                <w:sz w:val="2"/>
                <w:szCs w:val="2"/>
              </w:rPr>
            </w:pPr>
          </w:p>
        </w:tc>
        <w:tc>
          <w:tcPr>
            <w:tcW w:w="3974" w:type="dxa"/>
            <w:gridSpan w:val="2"/>
            <w:noWrap w:val="0"/>
            <w:vAlign w:val="top"/>
          </w:tcPr>
          <w:p>
            <w:pPr>
              <w:pStyle w:val="13"/>
              <w:spacing w:before="191"/>
              <w:ind w:right="257"/>
              <w:jc w:val="center"/>
              <w:rPr>
                <w:rFonts w:hint="eastAsia" w:ascii="仿宋" w:hAnsi="仿宋" w:eastAsia="仿宋" w:cs="仿宋"/>
                <w:color w:val="auto"/>
                <w:sz w:val="21"/>
              </w:rPr>
            </w:pPr>
            <w:r>
              <w:rPr>
                <w:rFonts w:hint="eastAsia" w:ascii="仿宋" w:hAnsi="仿宋" w:eastAsia="仿宋" w:cs="仿宋"/>
                <w:color w:val="auto"/>
                <w:sz w:val="21"/>
                <w:lang w:val="en-US" w:eastAsia="zh-CN"/>
              </w:rPr>
              <w:t>空气质量提升</w:t>
            </w:r>
            <w:r>
              <w:rPr>
                <w:rFonts w:hint="eastAsia" w:ascii="仿宋" w:hAnsi="仿宋" w:eastAsia="仿宋" w:cs="仿宋"/>
                <w:color w:val="auto"/>
                <w:sz w:val="21"/>
              </w:rPr>
              <w:t>（</w:t>
            </w:r>
            <w:r>
              <w:rPr>
                <w:rFonts w:hint="eastAsia" w:ascii="仿宋" w:hAnsi="仿宋" w:eastAsia="仿宋" w:cs="仿宋"/>
                <w:color w:val="auto"/>
                <w:sz w:val="21"/>
                <w:lang w:val="en-US" w:eastAsia="zh-CN"/>
              </w:rPr>
              <w:t>3</w:t>
            </w:r>
            <w:r>
              <w:rPr>
                <w:rFonts w:hint="eastAsia" w:ascii="仿宋" w:hAnsi="仿宋" w:eastAsia="仿宋" w:cs="仿宋"/>
                <w:color w:val="auto"/>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0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751" w:type="dxa"/>
            <w:noWrap w:val="0"/>
            <w:vAlign w:val="top"/>
          </w:tcPr>
          <w:p>
            <w:pPr>
              <w:pStyle w:val="13"/>
              <w:jc w:val="center"/>
              <w:rPr>
                <w:rFonts w:hint="eastAsia" w:ascii="仿宋" w:hAnsi="仿宋" w:eastAsia="仿宋" w:cs="仿宋"/>
                <w:color w:val="auto"/>
                <w:sz w:val="22"/>
              </w:rPr>
            </w:pPr>
          </w:p>
          <w:p>
            <w:pPr>
              <w:bidi w:val="0"/>
              <w:ind w:firstLine="39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1193" w:type="dxa"/>
            <w:vMerge w:val="continue"/>
            <w:noWrap w:val="0"/>
            <w:vAlign w:val="top"/>
          </w:tcPr>
          <w:p>
            <w:pPr>
              <w:jc w:val="center"/>
              <w:rPr>
                <w:rFonts w:hint="eastAsia" w:ascii="仿宋" w:hAnsi="仿宋" w:eastAsia="仿宋" w:cs="仿宋"/>
                <w:sz w:val="2"/>
                <w:szCs w:val="2"/>
              </w:rPr>
            </w:pPr>
          </w:p>
        </w:tc>
        <w:tc>
          <w:tcPr>
            <w:tcW w:w="1360" w:type="dxa"/>
            <w:noWrap w:val="0"/>
            <w:vAlign w:val="center"/>
          </w:tcPr>
          <w:p>
            <w:pPr>
              <w:pStyle w:val="13"/>
              <w:spacing w:before="133" w:line="273" w:lineRule="auto"/>
              <w:ind w:left="103" w:right="97"/>
              <w:jc w:val="center"/>
              <w:rPr>
                <w:rFonts w:hint="eastAsia" w:ascii="仿宋" w:hAnsi="仿宋" w:eastAsia="仿宋" w:cs="仿宋"/>
                <w:color w:val="auto"/>
                <w:sz w:val="21"/>
              </w:rPr>
            </w:pPr>
            <w:r>
              <w:rPr>
                <w:rFonts w:hint="eastAsia" w:ascii="仿宋" w:hAnsi="仿宋" w:eastAsia="仿宋" w:cs="仿宋"/>
                <w:color w:val="auto"/>
                <w:sz w:val="21"/>
              </w:rPr>
              <w:t>生态效益指标（</w:t>
            </w:r>
            <w:r>
              <w:rPr>
                <w:rFonts w:hint="eastAsia" w:ascii="仿宋" w:hAnsi="仿宋" w:eastAsia="仿宋" w:cs="仿宋"/>
                <w:color w:val="auto"/>
                <w:sz w:val="21"/>
                <w:lang w:val="en-US" w:eastAsia="zh-CN"/>
              </w:rPr>
              <w:t>6</w:t>
            </w:r>
            <w:r>
              <w:rPr>
                <w:rFonts w:hint="eastAsia" w:ascii="仿宋" w:hAnsi="仿宋" w:eastAsia="仿宋" w:cs="仿宋"/>
                <w:color w:val="auto"/>
                <w:sz w:val="21"/>
              </w:rPr>
              <w:t xml:space="preserve"> 分）</w:t>
            </w:r>
          </w:p>
        </w:tc>
        <w:tc>
          <w:tcPr>
            <w:tcW w:w="3974" w:type="dxa"/>
            <w:gridSpan w:val="2"/>
            <w:noWrap w:val="0"/>
            <w:vAlign w:val="center"/>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提供良好的生活工作环境（</w:t>
            </w:r>
            <w:r>
              <w:rPr>
                <w:rFonts w:hint="eastAsia" w:ascii="仿宋" w:hAnsi="仿宋" w:eastAsia="仿宋" w:cs="仿宋"/>
                <w:color w:val="auto"/>
                <w:sz w:val="21"/>
                <w:lang w:val="en-US" w:eastAsia="zh-CN"/>
              </w:rPr>
              <w:t>6</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630" w:firstLineChars="3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751" w:type="dxa"/>
            <w:noWrap w:val="0"/>
            <w:vAlign w:val="top"/>
          </w:tcPr>
          <w:p>
            <w:pPr>
              <w:pStyle w:val="13"/>
              <w:jc w:val="center"/>
              <w:rPr>
                <w:rFonts w:hint="eastAsia" w:ascii="仿宋" w:hAnsi="仿宋" w:eastAsia="仿宋" w:cs="仿宋"/>
                <w:color w:val="auto"/>
                <w:sz w:val="22"/>
              </w:rPr>
            </w:pPr>
          </w:p>
          <w:p>
            <w:pPr>
              <w:bidi w:val="0"/>
              <w:ind w:firstLine="47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193" w:type="dxa"/>
            <w:vMerge w:val="continue"/>
            <w:noWrap w:val="0"/>
            <w:vAlign w:val="top"/>
          </w:tcPr>
          <w:p>
            <w:pPr>
              <w:jc w:val="center"/>
              <w:rPr>
                <w:rFonts w:hint="eastAsia" w:ascii="仿宋" w:hAnsi="仿宋" w:eastAsia="仿宋" w:cs="仿宋"/>
                <w:sz w:val="2"/>
                <w:szCs w:val="2"/>
              </w:rPr>
            </w:pPr>
          </w:p>
        </w:tc>
        <w:tc>
          <w:tcPr>
            <w:tcW w:w="1360" w:type="dxa"/>
            <w:vMerge w:val="restart"/>
            <w:noWrap w:val="0"/>
            <w:vAlign w:val="center"/>
          </w:tcPr>
          <w:p>
            <w:pPr>
              <w:pStyle w:val="13"/>
              <w:spacing w:before="174" w:line="237" w:lineRule="auto"/>
              <w:ind w:left="132" w:right="100" w:hanging="24"/>
              <w:jc w:val="center"/>
              <w:rPr>
                <w:rFonts w:hint="eastAsia" w:ascii="仿宋" w:hAnsi="仿宋" w:eastAsia="仿宋" w:cs="仿宋"/>
                <w:color w:val="auto"/>
                <w:sz w:val="21"/>
              </w:rPr>
            </w:pPr>
            <w:r>
              <w:rPr>
                <w:rFonts w:hint="eastAsia" w:ascii="仿宋" w:hAnsi="仿宋" w:eastAsia="仿宋" w:cs="仿宋"/>
                <w:color w:val="auto"/>
                <w:sz w:val="21"/>
                <w:lang w:val="en-US" w:eastAsia="zh-CN"/>
              </w:rPr>
              <w:t>可持续影响指标</w:t>
            </w:r>
            <w:r>
              <w:rPr>
                <w:rFonts w:hint="eastAsia" w:ascii="仿宋" w:hAnsi="仿宋" w:eastAsia="仿宋" w:cs="仿宋"/>
                <w:color w:val="auto"/>
                <w:sz w:val="21"/>
              </w:rPr>
              <w:t>（</w:t>
            </w:r>
            <w:r>
              <w:rPr>
                <w:rFonts w:hint="eastAsia" w:ascii="仿宋" w:hAnsi="仿宋" w:eastAsia="仿宋" w:cs="仿宋"/>
                <w:color w:val="auto"/>
                <w:sz w:val="21"/>
                <w:lang w:val="en-US" w:eastAsia="zh-CN"/>
              </w:rPr>
              <w:t>12</w:t>
            </w:r>
            <w:r>
              <w:rPr>
                <w:rFonts w:hint="eastAsia" w:ascii="仿宋" w:hAnsi="仿宋" w:eastAsia="仿宋" w:cs="仿宋"/>
                <w:color w:val="auto"/>
                <w:sz w:val="21"/>
              </w:rPr>
              <w:t>分）</w:t>
            </w:r>
          </w:p>
        </w:tc>
        <w:tc>
          <w:tcPr>
            <w:tcW w:w="3974" w:type="dxa"/>
            <w:gridSpan w:val="2"/>
            <w:noWrap w:val="0"/>
            <w:vAlign w:val="top"/>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项目</w:t>
            </w:r>
            <w:r>
              <w:rPr>
                <w:rFonts w:hint="eastAsia" w:ascii="仿宋" w:hAnsi="仿宋" w:eastAsia="仿宋" w:cs="仿宋"/>
                <w:color w:val="auto"/>
                <w:sz w:val="21"/>
                <w:lang w:val="en-US" w:eastAsia="zh-CN"/>
              </w:rPr>
              <w:t>效</w:t>
            </w:r>
            <w:r>
              <w:rPr>
                <w:rFonts w:hint="eastAsia" w:ascii="仿宋" w:hAnsi="仿宋" w:eastAsia="仿宋" w:cs="仿宋"/>
                <w:color w:val="auto"/>
                <w:sz w:val="21"/>
              </w:rPr>
              <w:t>益可持续（</w:t>
            </w:r>
            <w:r>
              <w:rPr>
                <w:rFonts w:hint="eastAsia" w:ascii="仿宋" w:hAnsi="仿宋" w:eastAsia="仿宋" w:cs="仿宋"/>
                <w:color w:val="auto"/>
                <w:sz w:val="21"/>
                <w:lang w:val="en-US" w:eastAsia="zh-CN"/>
              </w:rPr>
              <w:t>6</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sz w:val="22"/>
              </w:rPr>
            </w:pPr>
          </w:p>
          <w:p>
            <w:pPr>
              <w:bidi w:val="0"/>
              <w:ind w:firstLine="438" w:firstLineChars="0"/>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751" w:type="dxa"/>
            <w:noWrap w:val="0"/>
            <w:vAlign w:val="top"/>
          </w:tcPr>
          <w:p>
            <w:pPr>
              <w:pStyle w:val="13"/>
              <w:jc w:val="center"/>
              <w:rPr>
                <w:rFonts w:hint="eastAsia" w:ascii="仿宋" w:hAnsi="仿宋" w:eastAsia="仿宋" w:cs="仿宋"/>
                <w:sz w:val="22"/>
              </w:rPr>
            </w:pPr>
          </w:p>
          <w:p>
            <w:pPr>
              <w:bidi w:val="0"/>
              <w:ind w:firstLine="391"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193" w:type="dxa"/>
            <w:vMerge w:val="continue"/>
            <w:noWrap w:val="0"/>
            <w:vAlign w:val="top"/>
          </w:tcPr>
          <w:p>
            <w:pPr>
              <w:jc w:val="center"/>
              <w:rPr>
                <w:rFonts w:hint="eastAsia" w:ascii="仿宋" w:hAnsi="仿宋" w:eastAsia="仿宋" w:cs="仿宋"/>
                <w:sz w:val="2"/>
                <w:szCs w:val="2"/>
              </w:rPr>
            </w:pPr>
          </w:p>
        </w:tc>
        <w:tc>
          <w:tcPr>
            <w:tcW w:w="1360" w:type="dxa"/>
            <w:vMerge w:val="continue"/>
            <w:tcBorders>
              <w:top w:val="nil"/>
            </w:tcBorders>
            <w:noWrap w:val="0"/>
            <w:vAlign w:val="center"/>
          </w:tcPr>
          <w:p>
            <w:pPr>
              <w:jc w:val="center"/>
              <w:rPr>
                <w:rFonts w:hint="eastAsia" w:ascii="仿宋" w:hAnsi="仿宋" w:eastAsia="仿宋" w:cs="仿宋"/>
                <w:sz w:val="2"/>
                <w:szCs w:val="2"/>
              </w:rPr>
            </w:pPr>
          </w:p>
        </w:tc>
        <w:tc>
          <w:tcPr>
            <w:tcW w:w="3974" w:type="dxa"/>
            <w:gridSpan w:val="2"/>
            <w:noWrap w:val="0"/>
            <w:vAlign w:val="top"/>
          </w:tcPr>
          <w:p>
            <w:pPr>
              <w:pStyle w:val="13"/>
              <w:spacing w:before="189"/>
              <w:ind w:right="257"/>
              <w:jc w:val="center"/>
              <w:rPr>
                <w:rFonts w:hint="eastAsia" w:ascii="仿宋" w:hAnsi="仿宋" w:eastAsia="仿宋" w:cs="仿宋"/>
                <w:sz w:val="21"/>
              </w:rPr>
            </w:pPr>
            <w:r>
              <w:rPr>
                <w:rFonts w:hint="eastAsia" w:ascii="仿宋" w:hAnsi="仿宋" w:eastAsia="仿宋" w:cs="仿宋"/>
                <w:sz w:val="21"/>
                <w:lang w:val="en-US" w:eastAsia="zh-CN"/>
              </w:rPr>
              <w:t>管网</w:t>
            </w:r>
            <w:r>
              <w:rPr>
                <w:rFonts w:hint="eastAsia" w:ascii="仿宋" w:hAnsi="仿宋" w:eastAsia="仿宋" w:cs="仿宋"/>
                <w:sz w:val="21"/>
              </w:rPr>
              <w:t>可使用状态稳定（</w:t>
            </w:r>
            <w:r>
              <w:rPr>
                <w:rFonts w:hint="eastAsia" w:ascii="仿宋" w:hAnsi="仿宋" w:eastAsia="仿宋" w:cs="仿宋"/>
                <w:sz w:val="21"/>
                <w:lang w:val="en-US" w:eastAsia="zh-CN"/>
              </w:rPr>
              <w:t>6</w:t>
            </w:r>
            <w:r>
              <w:rPr>
                <w:rFonts w:hint="eastAsia" w:ascii="仿宋" w:hAnsi="仿宋" w:eastAsia="仿宋" w:cs="仿宋"/>
                <w:sz w:val="21"/>
              </w:rPr>
              <w:t xml:space="preserve"> 分）</w:t>
            </w:r>
          </w:p>
        </w:tc>
        <w:tc>
          <w:tcPr>
            <w:tcW w:w="977" w:type="dxa"/>
            <w:gridSpan w:val="2"/>
            <w:noWrap w:val="0"/>
            <w:vAlign w:val="top"/>
          </w:tcPr>
          <w:p>
            <w:pPr>
              <w:pStyle w:val="13"/>
              <w:jc w:val="center"/>
              <w:rPr>
                <w:rFonts w:hint="eastAsia" w:ascii="仿宋" w:hAnsi="仿宋" w:eastAsia="仿宋" w:cs="仿宋"/>
                <w:sz w:val="22"/>
              </w:rPr>
            </w:pPr>
          </w:p>
          <w:p>
            <w:pPr>
              <w:bidi w:val="0"/>
              <w:ind w:firstLine="478" w:firstLineChars="0"/>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751" w:type="dxa"/>
            <w:noWrap w:val="0"/>
            <w:vAlign w:val="top"/>
          </w:tcPr>
          <w:p>
            <w:pPr>
              <w:pStyle w:val="13"/>
              <w:jc w:val="center"/>
              <w:rPr>
                <w:rFonts w:hint="eastAsia" w:ascii="仿宋" w:hAnsi="仿宋" w:eastAsia="仿宋" w:cs="仿宋"/>
                <w:sz w:val="22"/>
              </w:rPr>
            </w:pPr>
          </w:p>
          <w:p>
            <w:pPr>
              <w:bidi w:val="0"/>
              <w:ind w:firstLine="361" w:firstLineChars="0"/>
              <w:jc w:val="center"/>
              <w:rPr>
                <w:rFonts w:hint="eastAsia" w:ascii="仿宋" w:hAnsi="仿宋" w:eastAsia="仿宋" w:cs="仿宋"/>
                <w:lang w:val="en-US" w:eastAsia="zh-CN"/>
              </w:rPr>
            </w:pPr>
            <w:r>
              <w:rPr>
                <w:rFonts w:hint="eastAsia" w:ascii="仿宋" w:hAnsi="仿宋" w:eastAsia="仿宋" w:cs="仿宋"/>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193" w:type="dxa"/>
            <w:vMerge w:val="continue"/>
            <w:noWrap w:val="0"/>
            <w:vAlign w:val="top"/>
          </w:tcPr>
          <w:p>
            <w:pPr>
              <w:rPr>
                <w:rFonts w:hint="eastAsia" w:ascii="仿宋" w:hAnsi="仿宋" w:eastAsia="仿宋" w:cs="仿宋"/>
                <w:sz w:val="2"/>
                <w:szCs w:val="2"/>
              </w:rPr>
            </w:pPr>
          </w:p>
        </w:tc>
        <w:tc>
          <w:tcPr>
            <w:tcW w:w="1360" w:type="dxa"/>
            <w:vMerge w:val="restart"/>
            <w:noWrap w:val="0"/>
            <w:vAlign w:val="center"/>
          </w:tcPr>
          <w:p>
            <w:pPr>
              <w:pStyle w:val="13"/>
              <w:spacing w:before="114" w:line="237" w:lineRule="auto"/>
              <w:ind w:left="108" w:right="100"/>
              <w:jc w:val="center"/>
              <w:rPr>
                <w:rFonts w:hint="eastAsia" w:ascii="仿宋" w:hAnsi="仿宋" w:eastAsia="仿宋" w:cs="仿宋"/>
                <w:color w:val="auto"/>
                <w:spacing w:val="-4"/>
                <w:sz w:val="21"/>
              </w:rPr>
            </w:pPr>
            <w:r>
              <w:rPr>
                <w:rFonts w:hint="eastAsia" w:ascii="仿宋" w:hAnsi="仿宋" w:eastAsia="仿宋" w:cs="仿宋"/>
                <w:color w:val="auto"/>
                <w:spacing w:val="-4"/>
                <w:sz w:val="21"/>
              </w:rPr>
              <w:t>服务对象</w:t>
            </w:r>
          </w:p>
          <w:p>
            <w:pPr>
              <w:pStyle w:val="13"/>
              <w:spacing w:before="114" w:line="237" w:lineRule="auto"/>
              <w:ind w:left="108" w:right="100"/>
              <w:jc w:val="center"/>
              <w:rPr>
                <w:rFonts w:hint="eastAsia" w:ascii="仿宋" w:hAnsi="仿宋" w:eastAsia="仿宋" w:cs="仿宋"/>
                <w:color w:val="auto"/>
                <w:sz w:val="21"/>
              </w:rPr>
            </w:pPr>
            <w:r>
              <w:rPr>
                <w:rFonts w:hint="eastAsia" w:ascii="仿宋" w:hAnsi="仿宋" w:eastAsia="仿宋" w:cs="仿宋"/>
                <w:color w:val="auto"/>
                <w:spacing w:val="-4"/>
                <w:sz w:val="21"/>
              </w:rPr>
              <w:t>满</w:t>
            </w:r>
            <w:r>
              <w:rPr>
                <w:rFonts w:hint="eastAsia" w:ascii="仿宋" w:hAnsi="仿宋" w:eastAsia="仿宋" w:cs="仿宋"/>
                <w:color w:val="auto"/>
                <w:sz w:val="21"/>
              </w:rPr>
              <w:t>意指标</w:t>
            </w:r>
          </w:p>
          <w:p>
            <w:pPr>
              <w:pStyle w:val="13"/>
              <w:spacing w:line="312" w:lineRule="exact"/>
              <w:ind w:left="103" w:right="100"/>
              <w:jc w:val="center"/>
              <w:rPr>
                <w:rFonts w:hint="eastAsia"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color w:val="auto"/>
                <w:sz w:val="21"/>
                <w:lang w:val="en-US" w:eastAsia="zh-CN"/>
              </w:rPr>
              <w:t>12</w:t>
            </w:r>
            <w:r>
              <w:rPr>
                <w:rFonts w:hint="eastAsia" w:ascii="仿宋" w:hAnsi="仿宋" w:eastAsia="仿宋" w:cs="仿宋"/>
                <w:color w:val="auto"/>
                <w:spacing w:val="-1"/>
                <w:sz w:val="21"/>
              </w:rPr>
              <w:t>分</w:t>
            </w:r>
            <w:r>
              <w:rPr>
                <w:rFonts w:hint="eastAsia" w:ascii="仿宋" w:hAnsi="仿宋" w:eastAsia="仿宋" w:cs="仿宋"/>
                <w:color w:val="auto"/>
                <w:sz w:val="21"/>
              </w:rPr>
              <w:t>）</w:t>
            </w:r>
          </w:p>
        </w:tc>
        <w:tc>
          <w:tcPr>
            <w:tcW w:w="3974" w:type="dxa"/>
            <w:gridSpan w:val="2"/>
            <w:noWrap w:val="0"/>
            <w:vAlign w:val="top"/>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公众满意度（</w:t>
            </w:r>
            <w:r>
              <w:rPr>
                <w:rFonts w:hint="eastAsia" w:ascii="仿宋" w:hAnsi="仿宋" w:eastAsia="仿宋" w:cs="仿宋"/>
                <w:color w:val="auto"/>
                <w:sz w:val="21"/>
                <w:lang w:val="en-US" w:eastAsia="zh-CN"/>
              </w:rPr>
              <w:t>9</w:t>
            </w:r>
            <w:r>
              <w:rPr>
                <w:rFonts w:hint="eastAsia" w:ascii="仿宋" w:hAnsi="仿宋" w:eastAsia="仿宋" w:cs="仿宋"/>
                <w:color w:val="auto"/>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7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9</w:t>
            </w:r>
          </w:p>
        </w:tc>
        <w:tc>
          <w:tcPr>
            <w:tcW w:w="751" w:type="dxa"/>
            <w:noWrap w:val="0"/>
            <w:vAlign w:val="top"/>
          </w:tcPr>
          <w:p>
            <w:pPr>
              <w:pStyle w:val="13"/>
              <w:jc w:val="center"/>
              <w:rPr>
                <w:rFonts w:hint="eastAsia" w:ascii="仿宋" w:hAnsi="仿宋" w:eastAsia="仿宋" w:cs="仿宋"/>
                <w:color w:val="auto"/>
                <w:sz w:val="22"/>
              </w:rPr>
            </w:pPr>
          </w:p>
          <w:p>
            <w:pPr>
              <w:bidi w:val="0"/>
              <w:ind w:firstLine="39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193" w:type="dxa"/>
            <w:vMerge w:val="continue"/>
            <w:noWrap w:val="0"/>
            <w:vAlign w:val="top"/>
          </w:tcPr>
          <w:p>
            <w:pPr>
              <w:rPr>
                <w:rFonts w:hint="eastAsia" w:ascii="仿宋" w:hAnsi="仿宋" w:eastAsia="仿宋" w:cs="仿宋"/>
                <w:sz w:val="2"/>
                <w:szCs w:val="2"/>
              </w:rPr>
            </w:pPr>
          </w:p>
        </w:tc>
        <w:tc>
          <w:tcPr>
            <w:tcW w:w="1360" w:type="dxa"/>
            <w:vMerge w:val="continue"/>
            <w:tcBorders>
              <w:top w:val="nil"/>
            </w:tcBorders>
            <w:noWrap w:val="0"/>
            <w:vAlign w:val="top"/>
          </w:tcPr>
          <w:p>
            <w:pPr>
              <w:rPr>
                <w:rFonts w:hint="eastAsia" w:ascii="仿宋" w:hAnsi="仿宋" w:eastAsia="仿宋" w:cs="仿宋"/>
                <w:color w:val="auto"/>
                <w:sz w:val="2"/>
                <w:szCs w:val="2"/>
              </w:rPr>
            </w:pPr>
          </w:p>
        </w:tc>
        <w:tc>
          <w:tcPr>
            <w:tcW w:w="3974" w:type="dxa"/>
            <w:gridSpan w:val="2"/>
            <w:noWrap w:val="0"/>
            <w:vAlign w:val="top"/>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企业满意度（</w:t>
            </w:r>
            <w:r>
              <w:rPr>
                <w:rFonts w:hint="eastAsia" w:ascii="仿宋" w:hAnsi="仿宋" w:eastAsia="仿宋" w:cs="仿宋"/>
                <w:color w:val="auto"/>
                <w:sz w:val="21"/>
                <w:lang w:val="en-US" w:eastAsia="zh-CN"/>
              </w:rPr>
              <w:t>3</w:t>
            </w:r>
            <w:r>
              <w:rPr>
                <w:rFonts w:hint="eastAsia" w:ascii="仿宋" w:hAnsi="仿宋" w:eastAsia="仿宋" w:cs="仿宋"/>
                <w:color w:val="auto"/>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7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751" w:type="dxa"/>
            <w:noWrap w:val="0"/>
            <w:vAlign w:val="top"/>
          </w:tcPr>
          <w:p>
            <w:pPr>
              <w:pStyle w:val="13"/>
              <w:jc w:val="center"/>
              <w:rPr>
                <w:rFonts w:hint="eastAsia" w:ascii="仿宋" w:hAnsi="仿宋" w:eastAsia="仿宋" w:cs="仿宋"/>
                <w:color w:val="auto"/>
                <w:sz w:val="22"/>
              </w:rPr>
            </w:pPr>
          </w:p>
          <w:p>
            <w:pPr>
              <w:bidi w:val="0"/>
              <w:ind w:firstLine="43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6527" w:type="dxa"/>
            <w:gridSpan w:val="4"/>
            <w:noWrap w:val="0"/>
            <w:vAlign w:val="center"/>
          </w:tcPr>
          <w:p>
            <w:pPr>
              <w:pStyle w:val="13"/>
              <w:tabs>
                <w:tab w:val="left" w:pos="432"/>
              </w:tabs>
              <w:jc w:val="center"/>
              <w:rPr>
                <w:rFonts w:hint="eastAsia" w:ascii="仿宋" w:hAnsi="仿宋" w:eastAsia="仿宋" w:cs="仿宋"/>
                <w:color w:val="auto"/>
                <w:sz w:val="21"/>
              </w:rPr>
            </w:pP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pacing w:val="-3"/>
                <w:sz w:val="21"/>
              </w:rPr>
              <w:t>计</w:t>
            </w:r>
            <w:r>
              <w:rPr>
                <w:rFonts w:hint="eastAsia" w:ascii="仿宋" w:hAnsi="仿宋" w:eastAsia="仿宋" w:cs="仿宋"/>
                <w:color w:val="auto"/>
                <w:sz w:val="21"/>
              </w:rPr>
              <w:t>（</w:t>
            </w:r>
            <w:r>
              <w:rPr>
                <w:rFonts w:hint="eastAsia" w:ascii="仿宋" w:hAnsi="仿宋" w:eastAsia="仿宋" w:cs="仿宋"/>
                <w:color w:val="auto"/>
                <w:sz w:val="21"/>
                <w:lang w:val="en-US" w:eastAsia="zh-CN"/>
              </w:rPr>
              <w:t>40</w:t>
            </w:r>
            <w:r>
              <w:rPr>
                <w:rFonts w:hint="eastAsia" w:ascii="仿宋" w:hAnsi="仿宋" w:eastAsia="仿宋" w:cs="仿宋"/>
                <w:color w:val="auto"/>
                <w:spacing w:val="-3"/>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08"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40</w:t>
            </w:r>
          </w:p>
        </w:tc>
        <w:tc>
          <w:tcPr>
            <w:tcW w:w="751" w:type="dxa"/>
            <w:noWrap w:val="0"/>
            <w:vAlign w:val="top"/>
          </w:tcPr>
          <w:p>
            <w:pPr>
              <w:pStyle w:val="13"/>
              <w:jc w:val="center"/>
              <w:rPr>
                <w:rFonts w:hint="eastAsia" w:ascii="仿宋" w:hAnsi="仿宋" w:eastAsia="仿宋" w:cs="仿宋"/>
                <w:color w:val="auto"/>
                <w:sz w:val="22"/>
              </w:rPr>
            </w:pPr>
          </w:p>
          <w:p>
            <w:pPr>
              <w:bidi w:val="0"/>
              <w:ind w:firstLine="41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7504" w:type="dxa"/>
            <w:gridSpan w:val="6"/>
            <w:noWrap w:val="0"/>
            <w:vAlign w:val="top"/>
          </w:tcPr>
          <w:p>
            <w:pPr>
              <w:pStyle w:val="13"/>
              <w:spacing w:before="196"/>
              <w:jc w:val="center"/>
              <w:rPr>
                <w:rFonts w:hint="eastAsia" w:ascii="仿宋" w:hAnsi="仿宋" w:eastAsia="仿宋" w:cs="仿宋"/>
                <w:color w:val="auto"/>
                <w:sz w:val="36"/>
                <w:lang w:val="en-US" w:eastAsia="zh-CN"/>
              </w:rPr>
            </w:pPr>
            <w:r>
              <w:rPr>
                <w:rFonts w:hint="eastAsia" w:ascii="仿宋" w:hAnsi="仿宋" w:eastAsia="仿宋" w:cs="仿宋"/>
                <w:color w:val="auto"/>
                <w:sz w:val="24"/>
                <w:szCs w:val="24"/>
              </w:rPr>
              <w:t>合 计（100 分）</w:t>
            </w:r>
            <w:r>
              <w:rPr>
                <w:rFonts w:hint="eastAsia" w:ascii="仿宋" w:hAnsi="仿宋" w:eastAsia="仿宋" w:cs="仿宋"/>
                <w:color w:val="auto"/>
                <w:sz w:val="36"/>
                <w:lang w:val="en-US" w:eastAsia="zh-CN"/>
              </w:rPr>
              <w:t xml:space="preserve">                        </w:t>
            </w:r>
          </w:p>
        </w:tc>
        <w:tc>
          <w:tcPr>
            <w:tcW w:w="751" w:type="dxa"/>
            <w:noWrap w:val="0"/>
            <w:vAlign w:val="top"/>
          </w:tcPr>
          <w:p>
            <w:pPr>
              <w:pStyle w:val="13"/>
              <w:rPr>
                <w:rFonts w:hint="eastAsia" w:ascii="仿宋" w:hAnsi="仿宋" w:eastAsia="仿宋" w:cs="仿宋"/>
                <w:color w:val="auto"/>
                <w:sz w:val="22"/>
              </w:rPr>
            </w:pPr>
          </w:p>
          <w:p>
            <w:pPr>
              <w:bidi w:val="0"/>
              <w:ind w:firstLine="361" w:firstLineChars="0"/>
              <w:jc w:val="left"/>
              <w:rPr>
                <w:rFonts w:hint="default" w:ascii="仿宋" w:hAnsi="仿宋" w:eastAsia="仿宋" w:cs="仿宋"/>
                <w:color w:val="auto"/>
                <w:lang w:val="en-US" w:eastAsia="zh-CN"/>
              </w:rPr>
            </w:pPr>
            <w:r>
              <w:rPr>
                <w:rFonts w:hint="eastAsia" w:ascii="仿宋" w:hAnsi="仿宋" w:eastAsia="仿宋" w:cs="仿宋"/>
                <w:color w:val="auto"/>
                <w:lang w:val="en-US" w:eastAsia="zh-CN"/>
              </w:rPr>
              <w:t>93</w:t>
            </w:r>
          </w:p>
        </w:tc>
      </w:tr>
    </w:tbl>
    <w:p>
      <w:pPr>
        <w:pStyle w:val="2"/>
        <w:rPr>
          <w:rFonts w:hint="default" w:ascii="仿宋" w:hAnsi="仿宋" w:eastAsia="仿宋" w:cs="仿宋"/>
          <w:b w:val="0"/>
          <w:bCs/>
          <w:color w:val="auto"/>
          <w:sz w:val="24"/>
          <w:szCs w:val="24"/>
          <w:lang w:val="en-US" w:eastAsia="zh-CN"/>
        </w:rPr>
      </w:pPr>
    </w:p>
    <w:sectPr>
      <w:footerReference r:id="rId3" w:type="default"/>
      <w:footerReference r:id="rId4" w:type="even"/>
      <w:pgSz w:w="11906" w:h="16838"/>
      <w:pgMar w:top="1304" w:right="1797" w:bottom="1304"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bidi w:val="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22225</wp:posOffset>
              </wp:positionV>
              <wp:extent cx="56007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pt;margin-top:1.75pt;height:0pt;width:441pt;z-index:251660288;mso-width-relative:page;mso-height-relative:page;" filled="f" stroked="t" coordsize="21600,21600" o:gfxdata="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FJN5HWAAAABwEAAA8AAAAAAAAAAQAgAAAAIgAAAGRycy9kb3ducmV2LnhtbFBLAQIUABQA&#10;AAAIAIdO4kDdzKno8gEAAOUDAAAOAAAAAAAAAAEAIAAAACUBAABkcnMvZTJvRG9jLnhtbFBLBQYA&#10;AAAABgAGAFkBAACJBQAAAAA=&#10;">
              <v:fill on="f" focussize="0,0"/>
              <v:stroke weight="1pt" color="#000000" joinstyle="round"/>
              <v:imagedata o:title=""/>
              <o:lock v:ext="edit" aspectratio="f"/>
            </v:line>
          </w:pict>
        </mc:Fallback>
      </mc:AlternateContent>
    </w:r>
  </w:p>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2594610</wp:posOffset>
              </wp:positionH>
              <wp:positionV relativeFrom="paragraph">
                <wp:posOffset>139700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1"/>
                            </w:rPr>
                          </w:pPr>
                          <w:r>
                            <w:fldChar w:fldCharType="begin"/>
                          </w:r>
                          <w:r>
                            <w:rPr>
                              <w:rStyle w:val="11"/>
                            </w:rPr>
                            <w:instrText xml:space="preserve">PAGE  </w:instrText>
                          </w:r>
                          <w:r>
                            <w:fldChar w:fldCharType="separate"/>
                          </w:r>
                          <w:r>
                            <w:rPr>
                              <w:rStyle w:val="11"/>
                            </w:rP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3pt;margin-top:11pt;height:144pt;width:144pt;mso-position-horizontal-relative:margin;mso-wrap-style:none;z-index:251659264;mso-width-relative:page;mso-height-relative:page;" filled="f" stroked="f" coordsize="21600,21600" o:gfxdata="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AL3/8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11</w:t>
                    </w:r>
                    <w:r>
                      <w:fldChar w:fldCharType="end"/>
                    </w:r>
                  </w:p>
                </w:txbxContent>
              </v:textbox>
            </v:shape>
          </w:pict>
        </mc:Fallback>
      </mc:AlternateContent>
    </w:r>
    <w:r>
      <w:rPr>
        <w:rFonts w:hint="eastAsia"/>
      </w:rPr>
      <w:t>地　址：河北省石家庄市裕华路</w:t>
    </w:r>
    <w:r>
      <w:rPr>
        <w:rFonts w:hint="eastAsia"/>
        <w:lang w:val="en-US" w:eastAsia="zh-CN"/>
      </w:rPr>
      <w:t>与时光街东南角世纪公馆170</w:t>
    </w:r>
    <w:r>
      <w:rPr>
        <w:rFonts w:hint="eastAsia"/>
      </w:rPr>
      <w:t>9室　　　　</w:t>
    </w:r>
    <w:r>
      <w:rPr>
        <w:rFonts w:hint="eastAsia"/>
        <w:lang w:val="en-US" w:eastAsia="zh-CN"/>
      </w:rPr>
      <w:t xml:space="preserve">     </w:t>
    </w:r>
    <w:r>
      <w:rPr>
        <w:rFonts w:hint="eastAsia"/>
      </w:rPr>
      <w:t xml:space="preserve"> 邮 编：0500</w:t>
    </w:r>
    <w:r>
      <w:rPr>
        <w:rFonts w:hint="eastAsia"/>
        <w:lang w:val="en-US" w:eastAsia="zh-CN"/>
      </w:rPr>
      <w:t>81</w:t>
    </w:r>
    <w:r>
      <w:rPr>
        <w:rFonts w:hint="eastAsia"/>
      </w:rPr>
      <w:t>电　话：0311－8</w:t>
    </w:r>
    <w:r>
      <w:rPr>
        <w:rFonts w:hint="eastAsia"/>
        <w:lang w:val="en-US" w:eastAsia="zh-CN"/>
      </w:rPr>
      <w:t>77</w:t>
    </w:r>
    <w:r>
      <w:rPr>
        <w:rFonts w:hint="eastAsia"/>
      </w:rPr>
      <w:t>5</w:t>
    </w:r>
    <w:r>
      <w:rPr>
        <w:rFonts w:hint="eastAsia"/>
        <w:lang w:val="en-US" w:eastAsia="zh-CN"/>
      </w:rPr>
      <w:t>030</w:t>
    </w:r>
    <w:r>
      <w:rPr>
        <w:rFonts w:hint="eastAsia"/>
      </w:rPr>
      <w:t xml:space="preserve">8　　　                        </w:t>
    </w:r>
    <w:r>
      <w:rPr>
        <w:rFonts w:hint="eastAsia"/>
        <w:lang w:val="en-US" w:eastAsia="zh-CN"/>
      </w:rPr>
      <w:t xml:space="preserve">         </w:t>
    </w:r>
    <w:r>
      <w:rPr>
        <w:rFonts w:hint="eastAsia"/>
      </w:rPr>
      <w:t xml:space="preserve"> E－mail：</w:t>
    </w:r>
    <w:r>
      <w:rPr>
        <w:rFonts w:hint="eastAsia"/>
        <w:lang w:val="en-US" w:eastAsia="zh-CN"/>
      </w:rPr>
      <w:t>1078595448</w:t>
    </w:r>
    <w:r>
      <w:rPr>
        <w:rFonts w:hint="eastAsia"/>
      </w:rPr>
      <w:t>@</w:t>
    </w:r>
    <w:r>
      <w:rPr>
        <w:rFonts w:hint="eastAsia"/>
        <w:lang w:val="en-US" w:eastAsia="zh-CN"/>
      </w:rPr>
      <w:t>qq</w:t>
    </w:r>
    <w:r>
      <w:rPr>
        <w:rFonts w:hint="eastAsia"/>
      </w:rPr>
      <w:t>.com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8EE1C3"/>
    <w:multiLevelType w:val="singleLevel"/>
    <w:tmpl w:val="7F8EE1C3"/>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MTRlZjFlY2VmMmQ2ZGFjNGRjYWZmOTVmMjExZTIifQ=="/>
  </w:docVars>
  <w:rsids>
    <w:rsidRoot w:val="00000000"/>
    <w:rsid w:val="02550B00"/>
    <w:rsid w:val="039B3DC0"/>
    <w:rsid w:val="04EA6DAD"/>
    <w:rsid w:val="062A6544"/>
    <w:rsid w:val="08123F24"/>
    <w:rsid w:val="09675A81"/>
    <w:rsid w:val="09795CD6"/>
    <w:rsid w:val="09F066FE"/>
    <w:rsid w:val="0B33653A"/>
    <w:rsid w:val="0B923CFA"/>
    <w:rsid w:val="0BA26D33"/>
    <w:rsid w:val="0BD35CF5"/>
    <w:rsid w:val="0C5D51E2"/>
    <w:rsid w:val="1044741D"/>
    <w:rsid w:val="106519DD"/>
    <w:rsid w:val="10770CCE"/>
    <w:rsid w:val="10C34956"/>
    <w:rsid w:val="114E06C3"/>
    <w:rsid w:val="11E00810"/>
    <w:rsid w:val="12561CD3"/>
    <w:rsid w:val="13B97BD2"/>
    <w:rsid w:val="14200276"/>
    <w:rsid w:val="16447F44"/>
    <w:rsid w:val="17D36DFD"/>
    <w:rsid w:val="1A266FAF"/>
    <w:rsid w:val="1A3E7A9C"/>
    <w:rsid w:val="1AF71484"/>
    <w:rsid w:val="1B0B620E"/>
    <w:rsid w:val="1F052485"/>
    <w:rsid w:val="1FE64257"/>
    <w:rsid w:val="21E60A72"/>
    <w:rsid w:val="262E1FE7"/>
    <w:rsid w:val="286757C2"/>
    <w:rsid w:val="2BD61589"/>
    <w:rsid w:val="2C412EA7"/>
    <w:rsid w:val="2F1D7476"/>
    <w:rsid w:val="31B84FB9"/>
    <w:rsid w:val="32674F9C"/>
    <w:rsid w:val="32BF157C"/>
    <w:rsid w:val="352B1B30"/>
    <w:rsid w:val="353709FE"/>
    <w:rsid w:val="358D3E89"/>
    <w:rsid w:val="36783969"/>
    <w:rsid w:val="36F363EE"/>
    <w:rsid w:val="37070849"/>
    <w:rsid w:val="38A277A2"/>
    <w:rsid w:val="3AAA0DF4"/>
    <w:rsid w:val="3B5A122F"/>
    <w:rsid w:val="3CD852EC"/>
    <w:rsid w:val="3D8E46B0"/>
    <w:rsid w:val="408D67ED"/>
    <w:rsid w:val="413849D4"/>
    <w:rsid w:val="4266392E"/>
    <w:rsid w:val="431B5DA8"/>
    <w:rsid w:val="44052E08"/>
    <w:rsid w:val="44D132C3"/>
    <w:rsid w:val="451334D2"/>
    <w:rsid w:val="45C02C36"/>
    <w:rsid w:val="47541586"/>
    <w:rsid w:val="477E70EA"/>
    <w:rsid w:val="499215B5"/>
    <w:rsid w:val="49960820"/>
    <w:rsid w:val="4A5A318B"/>
    <w:rsid w:val="4ADF3B5F"/>
    <w:rsid w:val="4AF610E5"/>
    <w:rsid w:val="4B7778F3"/>
    <w:rsid w:val="4C016FA7"/>
    <w:rsid w:val="4D205230"/>
    <w:rsid w:val="4E2C66A1"/>
    <w:rsid w:val="4ECF1425"/>
    <w:rsid w:val="519B2EB6"/>
    <w:rsid w:val="51BC2D2C"/>
    <w:rsid w:val="521F6F37"/>
    <w:rsid w:val="54A53632"/>
    <w:rsid w:val="55017FFD"/>
    <w:rsid w:val="559472F3"/>
    <w:rsid w:val="564927D4"/>
    <w:rsid w:val="56DF0075"/>
    <w:rsid w:val="582A4450"/>
    <w:rsid w:val="584903DD"/>
    <w:rsid w:val="58D90DFB"/>
    <w:rsid w:val="597B383E"/>
    <w:rsid w:val="59B658B2"/>
    <w:rsid w:val="5BB808C0"/>
    <w:rsid w:val="5BF62EC5"/>
    <w:rsid w:val="5C095213"/>
    <w:rsid w:val="5C48392F"/>
    <w:rsid w:val="5D0B3370"/>
    <w:rsid w:val="5D6B7377"/>
    <w:rsid w:val="5D885E93"/>
    <w:rsid w:val="5F0929D1"/>
    <w:rsid w:val="604C77EF"/>
    <w:rsid w:val="616C031B"/>
    <w:rsid w:val="61750921"/>
    <w:rsid w:val="617A4F02"/>
    <w:rsid w:val="62355309"/>
    <w:rsid w:val="625A57A9"/>
    <w:rsid w:val="62D022B3"/>
    <w:rsid w:val="639838BD"/>
    <w:rsid w:val="6B4F2908"/>
    <w:rsid w:val="6C204E0B"/>
    <w:rsid w:val="6C38036A"/>
    <w:rsid w:val="6D9F6B14"/>
    <w:rsid w:val="6EE956BC"/>
    <w:rsid w:val="708B2F97"/>
    <w:rsid w:val="711E68DF"/>
    <w:rsid w:val="741B2C62"/>
    <w:rsid w:val="75B5492C"/>
    <w:rsid w:val="76734E71"/>
    <w:rsid w:val="77955421"/>
    <w:rsid w:val="782F4457"/>
    <w:rsid w:val="785141DE"/>
    <w:rsid w:val="79120FBB"/>
    <w:rsid w:val="7A92512F"/>
    <w:rsid w:val="7DB5470D"/>
    <w:rsid w:val="7DE464AD"/>
    <w:rsid w:val="7FBC0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tLeast"/>
      <w:outlineLvl w:val="1"/>
    </w:pPr>
    <w:rPr>
      <w:rFonts w:ascii="Cambria" w:hAnsi="Cambria" w:eastAsia="宋体"/>
      <w:b/>
      <w:bCs/>
      <w:kern w:val="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50" w:after="50"/>
      <w:ind w:firstLine="200" w:firstLineChars="200"/>
    </w:pPr>
    <w:rPr>
      <w:rFonts w:ascii="Calibri" w:hAnsi="Calibri" w:eastAsia="宋体" w:cs="Times New Roman"/>
    </w:rPr>
  </w:style>
  <w:style w:type="paragraph" w:styleId="4">
    <w:name w:val="annotation text"/>
    <w:basedOn w:val="1"/>
    <w:qFormat/>
    <w:uiPriority w:val="0"/>
    <w:pPr>
      <w:jc w:val="left"/>
    </w:pPr>
  </w:style>
  <w:style w:type="paragraph" w:styleId="5">
    <w:name w:val="Body Text"/>
    <w:basedOn w:val="1"/>
    <w:qFormat/>
    <w:uiPriority w:val="1"/>
    <w:rPr>
      <w:rFonts w:ascii="宋体" w:hAnsi="宋体" w:eastAsia="宋体" w:cs="宋体"/>
      <w:sz w:val="28"/>
      <w:szCs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NormalCharacter"/>
    <w:semiHidden/>
    <w:qFormat/>
    <w:uiPriority w:val="0"/>
  </w:style>
  <w:style w:type="paragraph" w:customStyle="1" w:styleId="13">
    <w:name w:val="Table Paragraph"/>
    <w:basedOn w:val="1"/>
    <w:qFormat/>
    <w:uiPriority w:val="1"/>
    <w:pPr>
      <w:spacing w:line="230" w:lineRule="exact"/>
      <w:jc w:val="right"/>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9023</Words>
  <Characters>10058</Characters>
  <Lines>0</Lines>
  <Paragraphs>0</Paragraphs>
  <TotalTime>4</TotalTime>
  <ScaleCrop>false</ScaleCrop>
  <LinksUpToDate>false</LinksUpToDate>
  <CharactersWithSpaces>10290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2021-12-14T05:10:00Z</dcterms:created>
  <dc:creator>86155</dc:creator>
  <cp:lastModifiedBy>weiz</cp:lastModifiedBy>
  <cp:lastPrinted>2022-03-03T06:58:00Z</cp:lastPrinted>
  <dcterms:modified xsi:type="dcterms:W3CDTF">2022-10-09T07:03:05Z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12BC179F9CE449D9B112ACBD8184FB60</vt:lpwstr>
  </property>
</Properties>
</file>